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2E178" w14:textId="77777777" w:rsidR="0054332A" w:rsidRPr="009E0B6D" w:rsidRDefault="005433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802C3D" w14:textId="77777777" w:rsidR="009E0B6D" w:rsidRPr="009E0B6D" w:rsidRDefault="009E0B6D" w:rsidP="009E0B6D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E0B6D">
        <w:rPr>
          <w:rFonts w:ascii="Times New Roman" w:eastAsia="Times New Roman" w:hAnsi="Times New Roman" w:cs="Times New Roman"/>
          <w:b/>
          <w:sz w:val="32"/>
          <w:szCs w:val="24"/>
        </w:rPr>
        <w:t>MINISTERUL EDUCAȚIEI ȘI CERCETĂRII AL REPUBLICII MOLDOVA</w:t>
      </w:r>
    </w:p>
    <w:p w14:paraId="2D2DDAE8" w14:textId="77777777" w:rsidR="009E0B6D" w:rsidRPr="009E0B6D" w:rsidRDefault="009E0B6D" w:rsidP="009E0B6D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333B958" w14:textId="77777777" w:rsidR="009E0B6D" w:rsidRPr="009E0B6D" w:rsidRDefault="009E0B6D" w:rsidP="009E0B6D">
      <w:pPr>
        <w:keepLines/>
        <w:widowControl w:val="0"/>
        <w:spacing w:before="240"/>
        <w:rPr>
          <w:rFonts w:ascii="Times New Roman" w:eastAsia="Times New Roman" w:hAnsi="Times New Roman" w:cs="Times New Roman"/>
          <w:sz w:val="28"/>
          <w:szCs w:val="24"/>
        </w:rPr>
      </w:pPr>
      <w:r w:rsidRPr="009E0B6D">
        <w:rPr>
          <w:rFonts w:ascii="Times New Roman" w:eastAsia="Times New Roman" w:hAnsi="Times New Roman" w:cs="Times New Roman"/>
          <w:sz w:val="28"/>
          <w:szCs w:val="24"/>
        </w:rPr>
        <w:t xml:space="preserve">Discutat la Ședința Comisiei Metodice __________________  </w:t>
      </w:r>
      <w:r w:rsidRPr="009E0B6D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</w:t>
      </w:r>
      <w:r w:rsidRPr="009E0B6D">
        <w:rPr>
          <w:rFonts w:ascii="Times New Roman" w:eastAsia="Times New Roman" w:hAnsi="Times New Roman" w:cs="Times New Roman"/>
          <w:sz w:val="28"/>
          <w:szCs w:val="24"/>
        </w:rPr>
        <w:t>APROBAT___________________________</w:t>
      </w:r>
      <w:r w:rsidRPr="009E0B6D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</w:t>
      </w:r>
    </w:p>
    <w:p w14:paraId="025A39C1" w14:textId="7F17BE0E" w:rsidR="009E0B6D" w:rsidRPr="009E0B6D" w:rsidRDefault="009E0B6D" w:rsidP="009E0B6D">
      <w:pPr>
        <w:keepLines/>
        <w:widowControl w:val="0"/>
        <w:spacing w:before="24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E0B6D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            </w:t>
      </w:r>
      <w:r w:rsidRPr="009E0B6D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         </w:t>
      </w:r>
      <w:r w:rsidRPr="009E0B6D">
        <w:rPr>
          <w:rFonts w:ascii="Times New Roman" w:eastAsia="Times New Roman" w:hAnsi="Times New Roman" w:cs="Times New Roman"/>
          <w:sz w:val="28"/>
          <w:szCs w:val="24"/>
        </w:rPr>
        <w:t>Șeful Comisiei metodice</w:t>
      </w:r>
    </w:p>
    <w:p w14:paraId="24C1203D" w14:textId="77777777" w:rsidR="009E0B6D" w:rsidRDefault="009E0B6D" w:rsidP="009E0B6D">
      <w:pPr>
        <w:widowControl w:val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A665590" w14:textId="3E14E426" w:rsidR="009E0B6D" w:rsidRPr="009E0B6D" w:rsidRDefault="009E0B6D" w:rsidP="009E0B6D">
      <w:pPr>
        <w:widowControl w:val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9E0B6D">
        <w:rPr>
          <w:rFonts w:ascii="Times New Roman" w:eastAsia="Times New Roman" w:hAnsi="Times New Roman" w:cs="Times New Roman"/>
          <w:b/>
          <w:sz w:val="32"/>
          <w:szCs w:val="24"/>
        </w:rPr>
        <w:t xml:space="preserve">PROIECT DIDACTIC DE LUNGĂ DURATĂ </w:t>
      </w:r>
    </w:p>
    <w:p w14:paraId="22ED54DA" w14:textId="49D06A78" w:rsidR="009E0B6D" w:rsidRPr="009E0B6D" w:rsidRDefault="009E0B6D" w:rsidP="009E0B6D">
      <w:pPr>
        <w:widowControl w:val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9E0B6D">
        <w:rPr>
          <w:rFonts w:ascii="Times New Roman" w:eastAsia="Times New Roman" w:hAnsi="Times New Roman" w:cs="Times New Roman"/>
          <w:b/>
          <w:sz w:val="32"/>
          <w:szCs w:val="24"/>
        </w:rPr>
        <w:t xml:space="preserve">     LA DISCIPLINA ȘCOLARĂ  LIMBA SPANIOLĂ (LS I)</w:t>
      </w:r>
    </w:p>
    <w:p w14:paraId="05DCEA05" w14:textId="1FFE9C5A" w:rsidR="009E0B6D" w:rsidRPr="009E0B6D" w:rsidRDefault="009E0B6D" w:rsidP="009E0B6D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E0B6D">
        <w:rPr>
          <w:rFonts w:ascii="Times New Roman" w:eastAsia="Times New Roman" w:hAnsi="Times New Roman" w:cs="Times New Roman"/>
          <w:sz w:val="28"/>
          <w:szCs w:val="24"/>
        </w:rPr>
        <w:t>(elaborat de Grupul de lucru conform ordinului MEC nr.1544/2023 în baza Curriculumului Național la disciplina Limba străină, clasele a V-a  – a IX-a , aprobat prin ordinul MEC nr. 906/2019)</w:t>
      </w:r>
    </w:p>
    <w:p w14:paraId="05C0FA85" w14:textId="77777777" w:rsidR="009E0B6D" w:rsidRDefault="009E0B6D" w:rsidP="009E0B6D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70A657C" w14:textId="77777777" w:rsidR="009E0B6D" w:rsidRPr="009E0B6D" w:rsidRDefault="009E0B6D" w:rsidP="009E0B6D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E0B6D">
        <w:rPr>
          <w:rFonts w:ascii="Times New Roman" w:eastAsia="Times New Roman" w:hAnsi="Times New Roman" w:cs="Times New Roman"/>
          <w:b/>
          <w:sz w:val="28"/>
          <w:szCs w:val="24"/>
        </w:rPr>
        <w:t>Clasa a VI - a (Nivel A2.2)</w:t>
      </w:r>
    </w:p>
    <w:p w14:paraId="34E40B35" w14:textId="77777777" w:rsidR="009E0B6D" w:rsidRDefault="009E0B6D" w:rsidP="009E0B6D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E0B6D">
        <w:rPr>
          <w:rFonts w:ascii="Times New Roman" w:eastAsia="Times New Roman" w:hAnsi="Times New Roman" w:cs="Times New Roman"/>
          <w:b/>
          <w:sz w:val="28"/>
          <w:szCs w:val="24"/>
        </w:rPr>
        <w:t>Anul de studii:_________________</w:t>
      </w:r>
    </w:p>
    <w:p w14:paraId="57578147" w14:textId="77777777" w:rsidR="009E0B6D" w:rsidRPr="009E0B6D" w:rsidRDefault="009E0B6D" w:rsidP="009E0B6D">
      <w:pPr>
        <w:widowControl w:val="0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B8EBCD5" w14:textId="77777777" w:rsidR="009E0B6D" w:rsidRPr="009E0B6D" w:rsidRDefault="009E0B6D" w:rsidP="009E0B6D">
      <w:pPr>
        <w:widowControl w:val="0"/>
        <w:spacing w:before="240" w:after="24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E0B6D">
        <w:rPr>
          <w:rFonts w:ascii="Times New Roman" w:eastAsia="Times New Roman" w:hAnsi="Times New Roman" w:cs="Times New Roman"/>
          <w:b/>
          <w:sz w:val="28"/>
          <w:szCs w:val="24"/>
        </w:rPr>
        <w:t>Instituția de învățământ __________________________________ Localitatea  ___________________________</w:t>
      </w:r>
    </w:p>
    <w:p w14:paraId="594D1AEE" w14:textId="1DEF0349" w:rsidR="0054332A" w:rsidRPr="009E0B6D" w:rsidRDefault="009E0B6D" w:rsidP="009E0B6D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9E0B6D">
        <w:rPr>
          <w:rFonts w:ascii="Times New Roman" w:eastAsia="Times New Roman" w:hAnsi="Times New Roman" w:cs="Times New Roman"/>
          <w:b/>
          <w:sz w:val="28"/>
          <w:szCs w:val="24"/>
        </w:rPr>
        <w:t>Numele, prenumele cadrului didactic____________________________ Grad didactic ______________________</w:t>
      </w:r>
    </w:p>
    <w:p w14:paraId="7E0EF360" w14:textId="77777777" w:rsidR="0054332A" w:rsidRPr="009E0B6D" w:rsidRDefault="005433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9B9EB1" w14:textId="77777777" w:rsidR="0054332A" w:rsidRPr="009E0B6D" w:rsidRDefault="005433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BDDB12" w14:textId="77777777" w:rsidR="0054332A" w:rsidRPr="009E0B6D" w:rsidRDefault="00A954F6">
      <w:pPr>
        <w:spacing w:before="240" w:after="24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9E0B6D">
        <w:rPr>
          <w:rFonts w:ascii="Times New Roman" w:hAnsi="Times New Roman" w:cs="Times New Roman"/>
          <w:sz w:val="24"/>
          <w:szCs w:val="24"/>
        </w:rPr>
        <w:lastRenderedPageBreak/>
        <w:t>ADMINISTRAREA DISCIPLINEI</w:t>
      </w:r>
    </w:p>
    <w:p w14:paraId="2389F910" w14:textId="77777777" w:rsidR="0054332A" w:rsidRPr="009E0B6D" w:rsidRDefault="00A95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B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(poate fi dezvoltat/adaptat după necesități)</w:t>
      </w:r>
    </w:p>
    <w:p w14:paraId="7F24A523" w14:textId="77777777" w:rsidR="0054332A" w:rsidRPr="009E0B6D" w:rsidRDefault="0054332A">
      <w:pPr>
        <w:spacing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309" w:type="dxa"/>
        <w:tblInd w:w="2052" w:type="dxa"/>
        <w:tblLayout w:type="fixed"/>
        <w:tblLook w:val="0400" w:firstRow="0" w:lastRow="0" w:firstColumn="0" w:lastColumn="0" w:noHBand="0" w:noVBand="1"/>
      </w:tblPr>
      <w:tblGrid>
        <w:gridCol w:w="4713"/>
        <w:gridCol w:w="1717"/>
        <w:gridCol w:w="2879"/>
      </w:tblGrid>
      <w:tr w:rsidR="0054332A" w:rsidRPr="009E0B6D" w14:paraId="5493408C" w14:textId="77777777">
        <w:trPr>
          <w:trHeight w:val="55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E0371C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>Unități de învățare/ Unități de conținut/ Module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F0FB4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>Numărul de ore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FA40C3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>Numărul de evaluări</w:t>
            </w:r>
          </w:p>
        </w:tc>
      </w:tr>
      <w:tr w:rsidR="0054332A" w:rsidRPr="009E0B6D" w14:paraId="58CCD3F3" w14:textId="77777777">
        <w:trPr>
          <w:trHeight w:val="285"/>
          <w:tblHeader/>
        </w:trPr>
        <w:tc>
          <w:tcPr>
            <w:tcW w:w="9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00E2E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>Semestrul 1</w:t>
            </w:r>
          </w:p>
        </w:tc>
      </w:tr>
      <w:tr w:rsidR="0054332A" w:rsidRPr="009E0B6D" w14:paraId="00B8304B" w14:textId="77777777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BF7E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Recapitulare</w:t>
            </w:r>
          </w:p>
          <w:p w14:paraId="2B933975" w14:textId="77777777" w:rsidR="0054332A" w:rsidRPr="009E0B6D" w:rsidRDefault="00A954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Introducere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1008B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BD5DB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>1 Evaluare inițială </w:t>
            </w:r>
          </w:p>
        </w:tc>
      </w:tr>
      <w:tr w:rsidR="0054332A" w:rsidRPr="009E0B6D" w14:paraId="7BFFADE7" w14:textId="77777777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158C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Unitatea I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57B896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514638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 xml:space="preserve"> 1h </w:t>
            </w:r>
          </w:p>
        </w:tc>
      </w:tr>
      <w:tr w:rsidR="0054332A" w:rsidRPr="009E0B6D" w14:paraId="46708D72" w14:textId="77777777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F75C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Unitatea II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15F45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 xml:space="preserve">           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4B650D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</w:tr>
      <w:tr w:rsidR="0054332A" w:rsidRPr="009E0B6D" w14:paraId="5F2E6BB1" w14:textId="77777777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EF33A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Unitatea III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D03A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 xml:space="preserve">          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A10449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</w:tr>
      <w:tr w:rsidR="0054332A" w:rsidRPr="009E0B6D" w14:paraId="2FB17547" w14:textId="77777777">
        <w:trPr>
          <w:trHeight w:val="285"/>
          <w:tblHeader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63E65" w14:textId="77777777" w:rsidR="0054332A" w:rsidRPr="009E0B6D" w:rsidRDefault="00A954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45B0C" w14:textId="77777777" w:rsidR="0054332A" w:rsidRPr="009E0B6D" w:rsidRDefault="00A954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55913C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 xml:space="preserve"> Presentación proyecto </w:t>
            </w:r>
          </w:p>
        </w:tc>
      </w:tr>
      <w:tr w:rsidR="0054332A" w:rsidRPr="009E0B6D" w14:paraId="5BB2B620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ECED6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>Total pe semestrul 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C3C4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>          31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0F13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332A" w:rsidRPr="009E0B6D" w14:paraId="4CFE8C80" w14:textId="77777777">
        <w:trPr>
          <w:trHeight w:val="285"/>
        </w:trPr>
        <w:tc>
          <w:tcPr>
            <w:tcW w:w="9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01E01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>Semestrul 2</w:t>
            </w:r>
          </w:p>
        </w:tc>
      </w:tr>
      <w:tr w:rsidR="0054332A" w:rsidRPr="009E0B6D" w14:paraId="4F03246F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60E28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>                          Unitatea IV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FB26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 xml:space="preserve">          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B22C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>                  1h</w:t>
            </w:r>
          </w:p>
        </w:tc>
      </w:tr>
      <w:tr w:rsidR="0054332A" w:rsidRPr="009E0B6D" w14:paraId="65618B63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989D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>                          Unitatea V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4AF7C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>          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1010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>                  1h</w:t>
            </w:r>
          </w:p>
        </w:tc>
      </w:tr>
      <w:tr w:rsidR="0054332A" w:rsidRPr="009E0B6D" w14:paraId="35E13950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D3BFD" w14:textId="77777777" w:rsidR="0054332A" w:rsidRPr="009E0B6D" w:rsidRDefault="00A954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Unitatea VI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634FBF" w14:textId="77777777" w:rsidR="0054332A" w:rsidRPr="009E0B6D" w:rsidRDefault="00A954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 xml:space="preserve">          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F72F5F" w14:textId="77777777" w:rsidR="0054332A" w:rsidRPr="009E0B6D" w:rsidRDefault="00A954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1h</w:t>
            </w:r>
          </w:p>
        </w:tc>
      </w:tr>
      <w:tr w:rsidR="0054332A" w:rsidRPr="009E0B6D" w14:paraId="00DD78C6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6077D3" w14:textId="77777777" w:rsidR="0054332A" w:rsidRPr="009E0B6D" w:rsidRDefault="00A954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Unitatea VII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E19140" w14:textId="77777777" w:rsidR="0054332A" w:rsidRPr="009E0B6D" w:rsidRDefault="00A954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 xml:space="preserve">         11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8E158C" w14:textId="77777777" w:rsidR="0054332A" w:rsidRPr="009E0B6D" w:rsidRDefault="00A954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1h</w:t>
            </w:r>
          </w:p>
        </w:tc>
      </w:tr>
      <w:tr w:rsidR="0054332A" w:rsidRPr="009E0B6D" w14:paraId="58D6B553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F006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>Total pe semestrul 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6F12E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>         38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3643E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332A" w:rsidRPr="009E0B6D" w14:paraId="261C4B23" w14:textId="77777777">
        <w:trPr>
          <w:trHeight w:val="285"/>
        </w:trPr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71FE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>Total pe an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8F7FD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 xml:space="preserve">         69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291BC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67B3204" w14:textId="77777777" w:rsidR="0054332A" w:rsidRPr="009E0B6D" w:rsidRDefault="0054332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2BE7BA" w14:textId="77777777" w:rsidR="0054332A" w:rsidRPr="009E0B6D" w:rsidRDefault="00A954F6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0B6D">
        <w:rPr>
          <w:rFonts w:ascii="Times New Roman" w:eastAsia="Times New Roman" w:hAnsi="Times New Roman" w:cs="Times New Roman"/>
          <w:i/>
          <w:sz w:val="24"/>
          <w:szCs w:val="24"/>
        </w:rPr>
        <w:t>Manualul recomandat:</w:t>
      </w:r>
    </w:p>
    <w:tbl>
      <w:tblPr>
        <w:tblStyle w:val="a7"/>
        <w:tblW w:w="1288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3545"/>
        <w:gridCol w:w="2335"/>
        <w:gridCol w:w="3193"/>
        <w:gridCol w:w="2010"/>
      </w:tblGrid>
      <w:tr w:rsidR="0054332A" w:rsidRPr="009E0B6D" w14:paraId="4BBCFF4B" w14:textId="77777777" w:rsidTr="009E0B6D">
        <w:trPr>
          <w:trHeight w:val="20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65C395" w14:textId="77777777" w:rsidR="0054332A" w:rsidRPr="009E0B6D" w:rsidRDefault="00A954F6" w:rsidP="009E0B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35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0CEC05" w14:textId="77777777" w:rsidR="0054332A" w:rsidRPr="009E0B6D" w:rsidRDefault="00A954F6" w:rsidP="009E0B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Titlul</w:t>
            </w:r>
          </w:p>
        </w:tc>
        <w:tc>
          <w:tcPr>
            <w:tcW w:w="23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C73AD6" w14:textId="77777777" w:rsidR="0054332A" w:rsidRPr="009E0B6D" w:rsidRDefault="00A954F6" w:rsidP="009E0B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31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8CE02" w14:textId="77777777" w:rsidR="0054332A" w:rsidRPr="009E0B6D" w:rsidRDefault="00A954F6" w:rsidP="009E0B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Editura</w:t>
            </w:r>
          </w:p>
        </w:tc>
        <w:tc>
          <w:tcPr>
            <w:tcW w:w="20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3C0EC" w14:textId="77777777" w:rsidR="0054332A" w:rsidRPr="009E0B6D" w:rsidRDefault="00A954F6" w:rsidP="009E0B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ediției</w:t>
            </w:r>
          </w:p>
        </w:tc>
      </w:tr>
      <w:tr w:rsidR="0054332A" w:rsidRPr="009E0B6D" w14:paraId="7FA2066E" w14:textId="77777777" w:rsidTr="009E0B6D">
        <w:trPr>
          <w:trHeight w:val="20"/>
        </w:trPr>
        <w:tc>
          <w:tcPr>
            <w:tcW w:w="1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AB524" w14:textId="77777777" w:rsidR="0054332A" w:rsidRPr="009E0B6D" w:rsidRDefault="00A954F6" w:rsidP="009E0B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Clasa a 6 - 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F5995C" w14:textId="77777777" w:rsidR="0054332A" w:rsidRPr="009E0B6D" w:rsidRDefault="00A954F6" w:rsidP="009E0B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Español 6 , Libro del alumno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960A6" w14:textId="77777777" w:rsidR="0054332A" w:rsidRPr="009E0B6D" w:rsidRDefault="00A954F6" w:rsidP="009E0B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E.K.Grinevich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EE34A" w14:textId="6542A7C3" w:rsidR="00A954F6" w:rsidRPr="009E0B6D" w:rsidRDefault="00A954F6" w:rsidP="009E0B6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40BE"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Minsk: Vishaia  Shkola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25E22" w14:textId="77777777" w:rsidR="0054332A" w:rsidRPr="009E0B6D" w:rsidRDefault="00A954F6" w:rsidP="009E0B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</w:tbl>
    <w:p w14:paraId="25FD9C60" w14:textId="309E92A5" w:rsidR="0054332A" w:rsidRPr="009E0B6D" w:rsidRDefault="00A954F6" w:rsidP="009E0B6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B6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E0B6D">
        <w:rPr>
          <w:rFonts w:ascii="Times New Roman" w:eastAsia="Times New Roman" w:hAnsi="Times New Roman" w:cs="Times New Roman"/>
          <w:b/>
          <w:sz w:val="24"/>
          <w:szCs w:val="24"/>
        </w:rPr>
        <w:t>Notă:</w:t>
      </w:r>
    </w:p>
    <w:p w14:paraId="70E49BD7" w14:textId="1EA81671" w:rsidR="0054332A" w:rsidRPr="009E0B6D" w:rsidRDefault="00A954F6" w:rsidP="00E45978">
      <w:pPr>
        <w:spacing w:before="240" w:after="240"/>
        <w:ind w:right="1383"/>
        <w:jc w:val="both"/>
        <w:rPr>
          <w:rFonts w:ascii="Times New Roman" w:hAnsi="Times New Roman" w:cs="Times New Roman"/>
          <w:sz w:val="24"/>
          <w:szCs w:val="24"/>
        </w:rPr>
      </w:pPr>
      <w:r w:rsidRPr="009E0B6D">
        <w:rPr>
          <w:rFonts w:ascii="Times New Roman" w:eastAsia="Times New Roman" w:hAnsi="Times New Roman" w:cs="Times New Roman"/>
          <w:b/>
          <w:sz w:val="24"/>
          <w:szCs w:val="24"/>
        </w:rPr>
        <w:t>Cadrul didactic la disciplină</w:t>
      </w:r>
      <w:r w:rsidRPr="009E0B6D">
        <w:rPr>
          <w:rFonts w:ascii="Times New Roman" w:eastAsia="Times New Roman" w:hAnsi="Times New Roman" w:cs="Times New Roman"/>
          <w:sz w:val="24"/>
          <w:szCs w:val="24"/>
        </w:rPr>
        <w:t xml:space="preserve"> are libertatea de a personaliza proiectarea de lungă durată la disciplină, în funcție de potențialul și p</w:t>
      </w:r>
      <w:bookmarkStart w:id="0" w:name="_GoBack"/>
      <w:bookmarkEnd w:id="0"/>
      <w:r w:rsidRPr="009E0B6D">
        <w:rPr>
          <w:rFonts w:ascii="Times New Roman" w:eastAsia="Times New Roman" w:hAnsi="Times New Roman" w:cs="Times New Roman"/>
          <w:sz w:val="24"/>
          <w:szCs w:val="24"/>
        </w:rPr>
        <w:t>articularitățile de învățare ale clasei</w:t>
      </w:r>
      <w:r w:rsidRPr="009E0B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0B6D">
        <w:rPr>
          <w:rFonts w:ascii="Times New Roman" w:eastAsia="Times New Roman" w:hAnsi="Times New Roman" w:cs="Times New Roman"/>
          <w:sz w:val="24"/>
          <w:szCs w:val="24"/>
        </w:rPr>
        <w:t xml:space="preserve">și resurselor educaționale disponibile, în conformitate cu prevederile curriculumului la disciplină (ediția 2019).                                                               </w:t>
      </w:r>
    </w:p>
    <w:p w14:paraId="0D3B7F98" w14:textId="77777777" w:rsidR="0054332A" w:rsidRPr="009E0B6D" w:rsidRDefault="005433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9AA0B1" w14:textId="77777777" w:rsidR="0054332A" w:rsidRPr="009E0B6D" w:rsidRDefault="00A954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B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9E0B6D">
        <w:rPr>
          <w:rFonts w:ascii="Times New Roman" w:eastAsia="Times New Roman" w:hAnsi="Times New Roman" w:cs="Times New Roman"/>
          <w:b/>
          <w:sz w:val="24"/>
          <w:szCs w:val="24"/>
        </w:rPr>
        <w:t>COMPETENȚELE SPECIFICE   /  UNITĂŢI DE COMPETENŢĂ  /  FINALITĂȚI</w:t>
      </w:r>
    </w:p>
    <w:p w14:paraId="51A66399" w14:textId="77777777" w:rsidR="009E0B6D" w:rsidRPr="009E0B6D" w:rsidRDefault="009E0B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310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1680"/>
        <w:gridCol w:w="6945"/>
        <w:gridCol w:w="4290"/>
      </w:tblGrid>
      <w:tr w:rsidR="0054332A" w:rsidRPr="009E0B6D" w14:paraId="3A6351C8" w14:textId="77777777">
        <w:trPr>
          <w:trHeight w:val="350"/>
        </w:trPr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D13822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 Competențele specifice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075534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Unități de competență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007E83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Finalități</w:t>
            </w:r>
          </w:p>
        </w:tc>
      </w:tr>
      <w:tr w:rsidR="0054332A" w:rsidRPr="009E0B6D" w14:paraId="2D8A8894" w14:textId="77777777">
        <w:trPr>
          <w:trHeight w:val="350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F452A8E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6B7E50EA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67F31E36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74DAEB8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0D8AD285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21BAF396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1C1F8EF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01BC92E5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3A5C03A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7704FACE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1516993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1F00878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Competența</w:t>
            </w:r>
          </w:p>
          <w:p w14:paraId="725B465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lingvistică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2A74A35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Receptarea mesajelor orale/audio/</w:t>
            </w:r>
          </w:p>
          <w:p w14:paraId="56D6A6CC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vizuale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3C9CE4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fonologică: </w:t>
            </w:r>
          </w:p>
          <w:p w14:paraId="6FFA6DE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1.1.Discriminarea sunetelor, modelelor de intonație și trăsăturilor fonetice specifice limbii străine, emise lent și clar.</w:t>
            </w:r>
          </w:p>
          <w:p w14:paraId="75570C0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 lexicală  și  semantică: </w:t>
            </w:r>
          </w:p>
          <w:p w14:paraId="27759C4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1.2.Identificarea prin audiere a sensului cuvintelor, expresiilor uzuale și enunțurilor specifice limbii străine, rostite izolat sau în contexte simple, scurte și clare.  </w:t>
            </w:r>
          </w:p>
          <w:p w14:paraId="65F9E02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gramaticală :</w:t>
            </w:r>
          </w:p>
          <w:p w14:paraId="3E19427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1.3.Recunoașterea structurilor gramaticale specifice limbii străine în contexte cunoscute.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A1874B9" w14:textId="77777777" w:rsidR="0054332A" w:rsidRPr="009E0B6D" w:rsidRDefault="00A954F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i/>
                <w:color w:val="365F91"/>
                <w:sz w:val="24"/>
                <w:szCs w:val="24"/>
              </w:rPr>
              <w:t>La sfâr</w:t>
            </w:r>
            <w:r w:rsidRPr="009E0B6D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>ș</w:t>
            </w:r>
            <w:r w:rsidRPr="009E0B6D">
              <w:rPr>
                <w:rFonts w:ascii="Times New Roman" w:eastAsia="Times New Roman" w:hAnsi="Times New Roman" w:cs="Times New Roman"/>
                <w:b/>
                <w:i/>
                <w:color w:val="365F91"/>
                <w:sz w:val="24"/>
                <w:szCs w:val="24"/>
              </w:rPr>
              <w:t>itul clasei a VI-a, elevul poate:</w:t>
            </w:r>
          </w:p>
          <w:p w14:paraId="4742C9B4" w14:textId="77777777" w:rsidR="0054332A" w:rsidRPr="009E0B6D" w:rsidRDefault="00A954F6">
            <w:pPr>
              <w:spacing w:before="240" w:after="240" w:line="240" w:lineRule="auto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utiliza expresii uzuale, enunțuri, texte simple și scurte, în bază de modele de intonație specifice limbii străine, în contexte simple și coerente;</w:t>
            </w:r>
          </w:p>
          <w:p w14:paraId="6840D8D4" w14:textId="77777777" w:rsidR="0054332A" w:rsidRPr="009E0B6D" w:rsidRDefault="00A954F6">
            <w:pPr>
              <w:spacing w:before="240" w:after="240" w:line="240" w:lineRule="auto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utiliza corect structuri sintactice și forme gramaticale simple în situații uzuale;</w:t>
            </w:r>
          </w:p>
          <w:p w14:paraId="1ACB2013" w14:textId="77777777" w:rsidR="0054332A" w:rsidRPr="009E0B6D" w:rsidRDefault="00A954F6">
            <w:pPr>
              <w:spacing w:before="240" w:after="240" w:line="240" w:lineRule="auto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scrie lizibil, îngrijit, respectând regulile ortografice și gramaticale;</w:t>
            </w:r>
          </w:p>
          <w:p w14:paraId="7D9A3152" w14:textId="77777777" w:rsidR="0054332A" w:rsidRPr="009E0B6D" w:rsidRDefault="00A954F6">
            <w:pPr>
              <w:spacing w:before="240" w:after="240" w:line="240" w:lineRule="auto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citi corect texte simple/ online, aplicând norme metalingvistice pentru a transmite adecvat un mesaj scris;</w:t>
            </w:r>
          </w:p>
          <w:p w14:paraId="1F630E60" w14:textId="77777777" w:rsidR="0054332A" w:rsidRPr="009E0B6D" w:rsidRDefault="00A954F6">
            <w:pPr>
              <w:spacing w:before="240" w:after="240" w:line="240" w:lineRule="auto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identifica şi adopta unele elemente şi norme de comportament verbal și nonverbal  în cadrul interacțiunilor orale și scrise;</w:t>
            </w:r>
          </w:p>
          <w:p w14:paraId="362B4ED2" w14:textId="77777777" w:rsidR="0054332A" w:rsidRPr="009E0B6D" w:rsidRDefault="00A954F6">
            <w:pPr>
              <w:spacing w:before="240" w:after="240" w:line="240" w:lineRule="auto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deduce sensul global al mesajelor simple, orale și scrise/online, referitoare la informaţii de ordin personal și obiecte personale;</w:t>
            </w:r>
          </w:p>
          <w:p w14:paraId="367B8EE1" w14:textId="77777777" w:rsidR="0054332A" w:rsidRPr="009E0B6D" w:rsidRDefault="00A954F6">
            <w:pPr>
              <w:spacing w:before="240" w:after="240" w:line="240" w:lineRule="auto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·         solicita și oferi informații despre persoane, obiecte, locuri , animale;</w:t>
            </w:r>
          </w:p>
          <w:p w14:paraId="3D25173E" w14:textId="77777777" w:rsidR="0054332A" w:rsidRPr="009E0B6D" w:rsidRDefault="00A954F6">
            <w:pPr>
              <w:spacing w:before="240" w:after="240" w:line="240" w:lineRule="auto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exprima opinii, sentimente și emoții;</w:t>
            </w:r>
          </w:p>
          <w:p w14:paraId="52F986A1" w14:textId="77777777" w:rsidR="0054332A" w:rsidRPr="009E0B6D" w:rsidRDefault="00A954F6">
            <w:pPr>
              <w:spacing w:before="240" w:after="240" w:line="240" w:lineRule="auto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identifica unele similitudini și diferențe de ordin lingvistc și cultural, specifice țării alofone și tării de origine;</w:t>
            </w:r>
          </w:p>
          <w:p w14:paraId="49AEB7EA" w14:textId="77777777" w:rsidR="0054332A" w:rsidRPr="009E0B6D" w:rsidRDefault="00A954F6">
            <w:pPr>
              <w:spacing w:before="240" w:after="240" w:line="240" w:lineRule="auto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explica, în termeni simpli, a atitudinii și sentimentelor personale, cu referire la textul literar sau opera de artă studiată;</w:t>
            </w:r>
          </w:p>
          <w:p w14:paraId="4ED25549" w14:textId="77777777" w:rsidR="0054332A" w:rsidRPr="009E0B6D" w:rsidRDefault="00A954F6">
            <w:pPr>
              <w:spacing w:before="240" w:after="240" w:line="240" w:lineRule="auto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recunoaște unele eventuale dificultăți în interacțiunea cu membrii altor culturi;</w:t>
            </w:r>
          </w:p>
          <w:p w14:paraId="761EC415" w14:textId="77777777" w:rsidR="0054332A" w:rsidRPr="009E0B6D" w:rsidRDefault="00A954F6">
            <w:pPr>
              <w:spacing w:before="240" w:after="240" w:line="240" w:lineRule="auto"/>
              <w:ind w:left="283" w:right="126" w:hanging="141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·         participa la înteracțiuni sociale scurte,utilizând forme cotidiene de politețe.</w:t>
            </w:r>
          </w:p>
          <w:p w14:paraId="15554F6B" w14:textId="77777777" w:rsidR="0054332A" w:rsidRPr="009E0B6D" w:rsidRDefault="00A954F6">
            <w:pPr>
              <w:spacing w:before="240"/>
              <w:ind w:left="283" w:right="126" w:hanging="141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         </w:t>
            </w:r>
            <w:r w:rsidRPr="009E0B6D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manifestând atitudini specifice predominante:</w:t>
            </w:r>
          </w:p>
          <w:p w14:paraId="04D48408" w14:textId="77777777" w:rsidR="0054332A" w:rsidRPr="009E0B6D" w:rsidRDefault="00A954F6">
            <w:pPr>
              <w:numPr>
                <w:ilvl w:val="0"/>
                <w:numId w:val="1"/>
              </w:numPr>
              <w:spacing w:before="240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curiozitate, respect și toleranță pentru diversitatea lingvistică</w:t>
            </w: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7D9D74F" w14:textId="77777777" w:rsidR="0054332A" w:rsidRPr="009E0B6D" w:rsidRDefault="00A954F6">
            <w:pPr>
              <w:numPr>
                <w:ilvl w:val="0"/>
                <w:numId w:val="1"/>
              </w:numPr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interes pentru studierea limbilor străine</w:t>
            </w: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B25D894" w14:textId="77777777" w:rsidR="0054332A" w:rsidRPr="009E0B6D" w:rsidRDefault="00A954F6">
            <w:pPr>
              <w:numPr>
                <w:ilvl w:val="0"/>
                <w:numId w:val="1"/>
              </w:numPr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deschidere și motivație pentru cunoașterea culturii țărilor alofone și </w:t>
            </w:r>
            <w:r w:rsidRPr="009E0B6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lastRenderedPageBreak/>
              <w:t>dialog intercultural;</w:t>
            </w:r>
          </w:p>
          <w:p w14:paraId="65F2684D" w14:textId="77777777" w:rsidR="0054332A" w:rsidRPr="009E0B6D" w:rsidRDefault="00A954F6">
            <w:pPr>
              <w:numPr>
                <w:ilvl w:val="0"/>
                <w:numId w:val="1"/>
              </w:numPr>
              <w:spacing w:after="240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 responsabilitate și inițiativă pentru propria învățare</w:t>
            </w: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F983734" w14:textId="77777777" w:rsidR="0054332A" w:rsidRPr="009E0B6D" w:rsidRDefault="0054332A">
            <w:pPr>
              <w:spacing w:line="240" w:lineRule="auto"/>
              <w:ind w:left="283" w:right="126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6DEA4DC3" w14:textId="77777777">
        <w:trPr>
          <w:trHeight w:val="350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6A66291" w14:textId="77777777" w:rsidR="0054332A" w:rsidRPr="009E0B6D" w:rsidRDefault="005433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820357C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Producerea mesajelor orale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6B0A39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fonologică:   </w:t>
            </w:r>
          </w:p>
          <w:p w14:paraId="7180FE5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1.4.Respectarea unor modele de intonație și trăsături specifice limbii străine în situații de comunicare cotidiene.  </w:t>
            </w:r>
          </w:p>
          <w:p w14:paraId="7CAA672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semantică și lexicală :  </w:t>
            </w:r>
          </w:p>
          <w:p w14:paraId="3045619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1.5.Utilizarea cuvintelor și expresiilor curente, specifice limbii străine, în situații uzuale de comunicare.   </w:t>
            </w:r>
          </w:p>
          <w:p w14:paraId="70BDF73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gramaticală :  </w:t>
            </w:r>
          </w:p>
          <w:p w14:paraId="42C28BA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1.6.Utilizarea structurilor sintactice și a formelor gramaticale memorizate în mesaje simple și corecte.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C74F51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14EF005C" w14:textId="77777777">
        <w:trPr>
          <w:trHeight w:val="350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0B621B5" w14:textId="77777777" w:rsidR="0054332A" w:rsidRPr="009E0B6D" w:rsidRDefault="005433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637FDEF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Receptarea mesajelor scrise/ audiovizuale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D15AA3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ortografică:   </w:t>
            </w:r>
          </w:p>
          <w:p w14:paraId="232FEB8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1.7.Recunoașterea prin citire a normelor ortografice specifice limbii străine, utilizate în mesaje scurte și simple tipărite și/sau scrise de mână.   </w:t>
            </w:r>
          </w:p>
          <w:p w14:paraId="006A807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lexicală și semantică:   </w:t>
            </w:r>
          </w:p>
          <w:p w14:paraId="10CE3AF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1.8.Înțelegerea unui repertoriu elementar lexical referitor la persoane/ obiecte cotidiene concrete. </w:t>
            </w:r>
          </w:p>
          <w:p w14:paraId="52B87C8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gramaticală:  </w:t>
            </w:r>
          </w:p>
          <w:p w14:paraId="0A8F37B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1.9.Examinarea unor structuri sintactice și forme gramaticale simple, </w:t>
            </w: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specifice limbii străine, aparţinând unui repertoriu memorizat . 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359BE8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5D359820" w14:textId="77777777">
        <w:trPr>
          <w:trHeight w:val="350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FED8F8E" w14:textId="77777777" w:rsidR="0054332A" w:rsidRPr="009E0B6D" w:rsidRDefault="005433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7A91506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Producerea mesajelor scrise/ online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C986A3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ortografică:    </w:t>
            </w:r>
          </w:p>
          <w:p w14:paraId="3E305E9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1.10. Folosirea regulilor ortografice, specifice limbii străine, în scrierea corectă a cuvintelor, expresiilor și enunțurilor ce fac parte din vocabularul uzual.   </w:t>
            </w:r>
          </w:p>
          <w:p w14:paraId="60A94B5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gramaticală:    </w:t>
            </w:r>
          </w:p>
          <w:p w14:paraId="59BC91A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1.11. Aplicarea structurilor lexicale specifice limbii străine în formularea mesajelor simple și clare.  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22C012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3A0F663C" w14:textId="77777777">
        <w:trPr>
          <w:trHeight w:val="350"/>
        </w:trPr>
        <w:tc>
          <w:tcPr>
            <w:tcW w:w="1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C19E4B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3868C35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261B69C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04B5CA7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4D25028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1FDF0A4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Competența socio-</w:t>
            </w:r>
          </w:p>
          <w:p w14:paraId="4A9AFF3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lingvistică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73DD99E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Receptarea mesajelor  </w:t>
            </w:r>
          </w:p>
          <w:p w14:paraId="5AD246CF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orale/ scrise/ audiovizuale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FF346D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Respectarea normelor  de comportament verbal și  nonverbal în cadrul interacțiunilor orale și scrise;  </w:t>
            </w:r>
          </w:p>
          <w:p w14:paraId="42F0B50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Recunoașterea indicațiilor, recomandărilor și instrucțiunilor simple în situații cotidiene;  </w:t>
            </w:r>
          </w:p>
          <w:p w14:paraId="275E16C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Distingerea sensului unor expresiilor  fixe simple referitoare la  descrieri de persoane.   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F9D8BF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1C2D7DFB" w14:textId="77777777">
        <w:trPr>
          <w:trHeight w:val="350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BD1EE06" w14:textId="77777777" w:rsidR="0054332A" w:rsidRPr="009E0B6D" w:rsidRDefault="005433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FA56167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Producerea mesajelor orale/scrise/</w:t>
            </w:r>
          </w:p>
          <w:p w14:paraId="469684C2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online/ Medierea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76FE63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Utilizarea indicatorilor lingvistici de  relații sociale în actele de vorbire pe  subiecte cotidiene;  </w:t>
            </w:r>
          </w:p>
          <w:p w14:paraId="3AE06AE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 Producerea textelor funcționale scurte  și simple.           </w:t>
            </w:r>
          </w:p>
          <w:p w14:paraId="4E7126D5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5EBA533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2BA7007D" w14:textId="77777777">
        <w:trPr>
          <w:trHeight w:val="350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846C19B" w14:textId="77777777" w:rsidR="0054332A" w:rsidRPr="009E0B6D" w:rsidRDefault="0054332A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D7E0C5B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Interacțiunea orală/scrisă/ online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7ACEFF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Participarea la interacțiuni  verbale cu caracter social  relevante pentru elev;  </w:t>
            </w:r>
          </w:p>
          <w:p w14:paraId="607F197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Exprimarea opiniei despre   preferințele personale;  </w:t>
            </w:r>
          </w:p>
          <w:p w14:paraId="0700EDA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 Utilizarea limbajului non-verbal pentru a interacționa în contexte sociale simple, manifestând deschidere și respect;  </w:t>
            </w:r>
          </w:p>
          <w:p w14:paraId="49AA106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2.9. Aplicarea expresiilor uzuale în situații  simple de comunicare în contexte   cotidiene.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C455A54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6C341C39" w14:textId="77777777">
        <w:trPr>
          <w:trHeight w:val="350"/>
        </w:trPr>
        <w:tc>
          <w:tcPr>
            <w:tcW w:w="1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0CA893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34FDBEBF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058B63B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4F7DB53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Competența pragmatică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49D758B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Receptarea mesajelor orale/scrise/ audiovizuale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7B30D5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Identificarea prin audiere/ lectură/ vizionare a unor informații specifice din mesajele orale și scrise, formulate simplu și clar, referitoare la situații și subiecte din viața cotidiană;  </w:t>
            </w:r>
          </w:p>
          <w:p w14:paraId="3B12C2A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Recunoașterea cuvintelor cheie sau a enunțurilor scurte din texte simple cu referire la subiecte de ordin cotidian.   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9C16B0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6DDFB6E4" w14:textId="77777777">
        <w:trPr>
          <w:trHeight w:val="350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62B9C63" w14:textId="77777777" w:rsidR="0054332A" w:rsidRPr="009E0B6D" w:rsidRDefault="0054332A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21B482C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Producerea mesajelor orale/scrise/</w:t>
            </w:r>
          </w:p>
          <w:p w14:paraId="1BACA165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online/ 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8B8584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Organizarea structurilor lingvistice pentru a produce mesaje simple orale și scrise referitoare la aspecte din viața cotidiană;   </w:t>
            </w:r>
          </w:p>
          <w:p w14:paraId="631EE17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3.4. Prezentarea structurilor lingvistice pentru a descrie obiecte, oameni și locuri într-un limbaj accesibil;</w:t>
            </w:r>
          </w:p>
          <w:p w14:paraId="32BDB93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 Aplicarea structurilor lingvistice relevante pentru producerea enunțurilor scurte cu referire la obiecte, evenimente și locuri familiare.   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376C13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4BF0A93A" w14:textId="77777777">
        <w:trPr>
          <w:trHeight w:val="350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A784D74" w14:textId="77777777" w:rsidR="0054332A" w:rsidRPr="009E0B6D" w:rsidRDefault="005433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4402219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Interacțiunea orală/scrisă/ online/ </w:t>
            </w:r>
          </w:p>
          <w:p w14:paraId="1B68F373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Medierea orală/ scrisă/ online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450388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3.6. Aplicarea structurilor lingvistice elementare în conversaţii cu referire la subiecte cunoscute de interes personal;  </w:t>
            </w:r>
          </w:p>
          <w:p w14:paraId="3494696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3.7. Participarea în cadrul unui schimb de informaţii şi comentarii simple și scurte de interes personal, în scris/online, cu condiţia folosirii unui instrument de traducere;   </w:t>
            </w:r>
          </w:p>
          <w:p w14:paraId="3C9C8BA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3.8. Organizarea structurilor lingvistice pentru a realiza funcții comunicative în circumstanțe simple din viața cotidiană; </w:t>
            </w:r>
          </w:p>
          <w:p w14:paraId="5CA578F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3.9. Relatarea, în enunțuri simple, a mesajelor cheie din texte, imagini sau tabele;  </w:t>
            </w:r>
          </w:p>
          <w:p w14:paraId="531DFDD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3.10. Traducerea orală, cu pauze şi reformulări, a informațiilor relevante cu referire la subiecte de ordin cotidian.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09FC26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6514E8F0" w14:textId="77777777">
        <w:trPr>
          <w:trHeight w:val="350"/>
        </w:trPr>
        <w:tc>
          <w:tcPr>
            <w:tcW w:w="1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A98F36E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08BFA93E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3BCC60AD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2AA5ACAF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30DE7544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6145745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Competenţa (pluri/inter) culturală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08C0D42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Receptarea mesajelor orale/scrise/</w:t>
            </w:r>
          </w:p>
          <w:p w14:paraId="57E581E7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online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AB56E7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Reperarea informațiilor principale pe subiecte  cotidiene în texte literare/ nonliterare simple din patrimoniul cultural al țării studiate;  </w:t>
            </w:r>
          </w:p>
          <w:p w14:paraId="3D5B5BC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4.2.Recunoașterea elementelor culturale specifice țării studiate.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4DD33B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2B3E22EC" w14:textId="77777777">
        <w:trPr>
          <w:trHeight w:val="350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E391EB8" w14:textId="77777777" w:rsidR="0054332A" w:rsidRPr="009E0B6D" w:rsidRDefault="005433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05C6963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Producerea mesajelor orale / scrise/online</w:t>
            </w:r>
          </w:p>
          <w:p w14:paraId="1443CE37" w14:textId="77777777" w:rsidR="0054332A" w:rsidRPr="009E0B6D" w:rsidRDefault="005433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84ABFE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4.3.Reproducerea unor secvențe pe subiecte din viața cotidiană din texte literare/ nonliterare/ piese muzicale din patrimoniul cultural al țării studiate;  </w:t>
            </w:r>
          </w:p>
          <w:p w14:paraId="36B0523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4.4.Explicarea în termeni simpli a preferințelor personale, cu referire la textul  literar/ nonliterar studiat; </w:t>
            </w:r>
          </w:p>
          <w:p w14:paraId="254FC1C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4.5.Utilizarea resurselor lingvistice pentru a relata unele aspecte ale culturii studiate;   </w:t>
            </w:r>
          </w:p>
          <w:p w14:paraId="7FC9E46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4.6.Compararea unor uzanțe culturale specifice țării studiate și țării de origine.    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F4C3FF2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6F466862" w14:textId="77777777">
        <w:trPr>
          <w:trHeight w:val="639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9CE82E4" w14:textId="77777777" w:rsidR="0054332A" w:rsidRPr="009E0B6D" w:rsidRDefault="005433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2801F6C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Interacțiunea orală/scrisă/ </w:t>
            </w:r>
            <w:r w:rsidRPr="009E0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online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8424DB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4.7.Aplicarea cunoștințelor culturale și a unor norme de comportament  specifice țării țintă, în situații  cotidiene, pentru a produce mesaje/texte </w:t>
            </w: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orale și scrise.    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2AC83B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09C92F16" w14:textId="77777777">
        <w:trPr>
          <w:trHeight w:val="350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B1F746E" w14:textId="77777777" w:rsidR="0054332A" w:rsidRPr="009E0B6D" w:rsidRDefault="005433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0C2917B" w14:textId="77777777" w:rsidR="0054332A" w:rsidRPr="009E0B6D" w:rsidRDefault="00A954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Medierea culturală  orală/ scrisă/online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353D65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4.8.Participarea la conversații pe subiecte cotidiene în  situații culturale cunoscute.</w:t>
            </w:r>
          </w:p>
          <w:p w14:paraId="02531D2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9923A0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2011DF" w14:textId="77777777" w:rsidR="0054332A" w:rsidRPr="009E0B6D" w:rsidRDefault="005433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5A584E" w14:textId="77777777" w:rsidR="0054332A" w:rsidRPr="009E0B6D" w:rsidRDefault="005433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FA55F7" w14:textId="77777777" w:rsidR="0054332A" w:rsidRPr="009E0B6D" w:rsidRDefault="005433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C0D652" w14:textId="77777777" w:rsidR="0054332A" w:rsidRPr="009E0B6D" w:rsidRDefault="005433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EAEFB8" w14:textId="77777777" w:rsidR="0054332A" w:rsidRPr="009E0B6D" w:rsidRDefault="005433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topFromText="180" w:bottomFromText="180" w:vertAnchor="text" w:tblpX="-480"/>
        <w:tblW w:w="152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1620"/>
        <w:gridCol w:w="1515"/>
        <w:gridCol w:w="4005"/>
        <w:gridCol w:w="840"/>
        <w:gridCol w:w="885"/>
        <w:gridCol w:w="3555"/>
        <w:gridCol w:w="1140"/>
      </w:tblGrid>
      <w:tr w:rsidR="0054332A" w:rsidRPr="009E0B6D" w14:paraId="225CF613" w14:textId="77777777">
        <w:trPr>
          <w:cantSplit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FB16D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Competencias</w:t>
            </w:r>
          </w:p>
          <w:p w14:paraId="33A854B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específicas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C751D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Unidades de competencias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9C738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083577" w14:textId="7CD8BCC2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Contenidos temáticos/</w:t>
            </w:r>
            <w:r w:rsidR="008840BE" w:rsidRPr="009E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0BE"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lingüísticos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7FE0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Nr.de</w:t>
            </w:r>
          </w:p>
          <w:p w14:paraId="02D85C3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horas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57248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21AB8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 y técnicas de evaluación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BF6D3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Notas</w:t>
            </w:r>
          </w:p>
          <w:p w14:paraId="57CE59EE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32A" w:rsidRPr="009E0B6D" w14:paraId="376063A6" w14:textId="77777777">
        <w:trPr>
          <w:cantSplit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58FEF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83AD95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B0EFF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2F2BF4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A0095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14:paraId="57940C1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65A03D3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4F58908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ACDA4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Introducción</w:t>
            </w:r>
          </w:p>
          <w:p w14:paraId="693E3306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38629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Las vacaciones de verano</w:t>
            </w:r>
          </w:p>
          <w:p w14:paraId="182B2CE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4B66389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descripción</w:t>
            </w:r>
          </w:p>
          <w:p w14:paraId="2B94D15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072EE49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Presente/ Pretérito Perfecto de Indicativo. Usos. Marcadores temporales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038E3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C734092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811F84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2FC2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fonéticos</w:t>
            </w:r>
          </w:p>
          <w:p w14:paraId="77B0E92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Crear contextos</w:t>
            </w:r>
          </w:p>
          <w:p w14:paraId="58ECFD0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las imágenes</w:t>
            </w:r>
          </w:p>
          <w:p w14:paraId="16B374DF" w14:textId="2878702B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</w:t>
            </w:r>
            <w:r w:rsidR="008840BE"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lacunarios</w:t>
            </w:r>
          </w:p>
          <w:p w14:paraId="7D97507F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F80EE6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4ABFD2D9" w14:textId="77777777">
        <w:trPr>
          <w:cantSplit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DBA5D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0759DA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B2D7E7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B584AB4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36C83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11AAA96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5B310D8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03E1210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6EBDD93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432FF6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93922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585B05A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Expresiones de opinión/valoración </w:t>
            </w:r>
          </w:p>
          <w:p w14:paraId="36F50B4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1BE3EF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Presente/ Pretérito Perfecto de Indicativo. Repaso.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826EF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E7962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7743C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pronunciación</w:t>
            </w:r>
          </w:p>
          <w:p w14:paraId="556F462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  <w:p w14:paraId="28E3872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las imágenes</w:t>
            </w:r>
          </w:p>
          <w:p w14:paraId="3BC5EC5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Valorar hechos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07BBE3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1EAFD677" w14:textId="77777777">
        <w:trPr>
          <w:cantSplit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8B17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BF10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A5D2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C38EA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inicial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5A55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E5E02A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D57D0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296FB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30532568" w14:textId="77777777">
        <w:trPr>
          <w:cantSplit/>
          <w:trHeight w:val="1601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C346E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084FF0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938EFA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4EF5B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0836619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294A1F7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1BA5002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02AFC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Unidad I ¡Qué vacaciones!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F460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1.1</w:t>
            </w:r>
          </w:p>
          <w:p w14:paraId="48CF673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Análisis de los errores</w:t>
            </w:r>
          </w:p>
          <w:p w14:paraId="57B7AAE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¡Qué vacaciones!</w:t>
            </w:r>
          </w:p>
          <w:p w14:paraId="3C245EC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Poesía: Sueños de verano</w:t>
            </w:r>
          </w:p>
          <w:p w14:paraId="5A54994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A88762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Presente/ Pretérito Perfecto de Indicativo.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AB08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C41C83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86C12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14:paraId="72ABEC4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fonéticos</w:t>
            </w:r>
          </w:p>
          <w:p w14:paraId="489418B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Preguntas/Respuestas</w:t>
            </w:r>
          </w:p>
          <w:p w14:paraId="7485E64B" w14:textId="3F8D1A4F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Textos </w:t>
            </w:r>
            <w:r w:rsidR="008840BE"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lacunarios</w:t>
            </w:r>
          </w:p>
          <w:p w14:paraId="4FE0D11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asociación</w:t>
            </w:r>
          </w:p>
          <w:p w14:paraId="7EC162E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Descripción de las actividades diarias.   </w:t>
            </w:r>
          </w:p>
          <w:p w14:paraId="5BFBF6B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345FF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2A941BD3" w14:textId="77777777">
        <w:trPr>
          <w:cantSplit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CEDF2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1B528806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3906E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ECA9E2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2123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0C22805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22A306D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634B240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B1EEE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27870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1.2</w:t>
            </w:r>
          </w:p>
          <w:p w14:paraId="0C75348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Texto: ¡Vaya verano!</w:t>
            </w:r>
          </w:p>
          <w:p w14:paraId="076DC07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187E6F4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el verano</w:t>
            </w:r>
          </w:p>
          <w:p w14:paraId="457EBD0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2A27443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Pretérito Indefinido de Indicativo</w:t>
            </w:r>
          </w:p>
          <w:p w14:paraId="3F6F9C3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Formación y uso. Marcadores temporales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C894F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0891C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DD11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14:paraId="76DB4FF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5697DD8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asociación</w:t>
            </w:r>
          </w:p>
          <w:p w14:paraId="1B1A1E0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Texto con huecos</w:t>
            </w:r>
          </w:p>
          <w:p w14:paraId="53FF66F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con intrusos</w:t>
            </w:r>
          </w:p>
          <w:p w14:paraId="081DB27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Mapa conceptual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54B441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1C101727" w14:textId="77777777">
        <w:trPr>
          <w:cantSplit/>
          <w:trHeight w:val="1385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C2B0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B0B2F9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72D865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888041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118E4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0D8CA5F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67C7E2F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14:paraId="7A5A658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F609C4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E18BA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1.3</w:t>
            </w:r>
          </w:p>
          <w:p w14:paraId="14B8663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0135CA7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las vacaciones/ actividades de ocio y tiempo libre</w:t>
            </w:r>
          </w:p>
          <w:p w14:paraId="07A5B89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BA8100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Usos del Pretérito Indefinido.</w:t>
            </w:r>
          </w:p>
          <w:p w14:paraId="797C2D0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Verbos regulares. </w:t>
            </w:r>
          </w:p>
          <w:p w14:paraId="2BD8629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274B679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Texto: Vacaciones en México.</w:t>
            </w:r>
          </w:p>
          <w:p w14:paraId="12D0F34E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12B1B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383356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16484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14:paraId="6DDFA40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14:paraId="37A5AC3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Definir palabras</w:t>
            </w:r>
          </w:p>
          <w:p w14:paraId="69CD837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</w:t>
            </w:r>
          </w:p>
          <w:p w14:paraId="0C38536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relacionar la  información  con las imágenes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E3751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5E2D9BE1" w14:textId="77777777">
        <w:trPr>
          <w:cantSplit/>
          <w:trHeight w:val="1114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4E93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482D53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3A85B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2284BB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ED98F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3C118A9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07FE239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3BA8FB5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5CBE8F52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8D136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E55B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1.4</w:t>
            </w:r>
          </w:p>
          <w:p w14:paraId="6C9B64F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Texto: Mis vacaciones</w:t>
            </w:r>
          </w:p>
          <w:p w14:paraId="207DFC0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1C3A625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las vacaciones/ actividades de ocio y tiempo libre/ preferencias y gustos</w:t>
            </w:r>
          </w:p>
          <w:p w14:paraId="06DBC6F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86C313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Usos del Pretérito Indefinido.Verbos irregulares</w:t>
            </w:r>
          </w:p>
          <w:p w14:paraId="29A8FC2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Tarea: Fichas de trabajo.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DD15B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97E3C2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0932C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Audición/Lectura de texto</w:t>
            </w:r>
          </w:p>
          <w:p w14:paraId="57ED3FE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preguntas/respuestas</w:t>
            </w:r>
          </w:p>
          <w:p w14:paraId="43B94B5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Lluvia de ideas</w:t>
            </w:r>
          </w:p>
          <w:p w14:paraId="368B70C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Diálogos simultáneas</w:t>
            </w:r>
          </w:p>
          <w:p w14:paraId="1E72D3B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Crear textos</w:t>
            </w:r>
          </w:p>
          <w:p w14:paraId="3631079F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FE2712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247CBBEF" w14:textId="77777777">
        <w:trPr>
          <w:cantSplit/>
          <w:trHeight w:val="70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C1E56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2789572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AE19E1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C7A4B7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AE0B2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21EE480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4D4E409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4E1080A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23549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FFB5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1.5</w:t>
            </w:r>
          </w:p>
          <w:p w14:paraId="2B0B23E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656E590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Los numerales de 100-100.000</w:t>
            </w:r>
          </w:p>
          <w:p w14:paraId="555AF74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1DCE2BE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Texto: Un viaje a Sevilla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77EC9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CB10D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E1292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2DF4601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1316F83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pronunciar</w:t>
            </w:r>
          </w:p>
          <w:p w14:paraId="733C659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V/F/ de describir/ exponer su punto de vista/ de asociar/de relacionar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121A02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24C4BA8C" w14:textId="77777777">
        <w:trPr>
          <w:cantSplit/>
          <w:trHeight w:val="70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42876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3507FF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AC80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9E89A8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B7CC26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3A93F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</w:t>
            </w:r>
          </w:p>
          <w:p w14:paraId="1E4BBE4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5ACE94C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422DCBD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71F0D5A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40975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FAEF9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1.6</w:t>
            </w:r>
          </w:p>
          <w:p w14:paraId="54C6983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61CB96A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Formación de palabras:Verbo + able, ible</w:t>
            </w:r>
          </w:p>
          <w:p w14:paraId="5A5F88D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In+raíz + able, ible</w:t>
            </w:r>
          </w:p>
          <w:p w14:paraId="1E1189D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21E16F2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Texto: Un viaje a Sevilla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72A6B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721851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1B957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14:paraId="5242FA3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formar palabras</w:t>
            </w:r>
          </w:p>
          <w:p w14:paraId="6E85B19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 espacios</w:t>
            </w:r>
          </w:p>
          <w:p w14:paraId="19FC0FF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Seguir instrucciones</w:t>
            </w:r>
          </w:p>
          <w:p w14:paraId="75FCF2C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Crear un listado de palabras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F9E4A2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13559D13" w14:textId="77777777">
        <w:trPr>
          <w:cantSplit/>
          <w:trHeight w:val="70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35605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CBD5DB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7C02DB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2A673D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7A97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5EED45A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96B29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634E6CA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52AA162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6221DDA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4841C5B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4B8442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1D8BF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1.7</w:t>
            </w:r>
          </w:p>
          <w:p w14:paraId="528FD1E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Las vacaciones de Andrés</w:t>
            </w:r>
          </w:p>
          <w:p w14:paraId="7274942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D65C64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Elementos de sufijos nominales</w:t>
            </w:r>
          </w:p>
          <w:p w14:paraId="4474B80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(-ero,-ar,-al, -dad)</w:t>
            </w:r>
          </w:p>
          <w:p w14:paraId="4CC5F3A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6122716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Texto: La Costa Dorada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65DE7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14C88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5DFDE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Audiovisión</w:t>
            </w:r>
          </w:p>
          <w:p w14:paraId="24E316F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36F589A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Comentar imágenes</w:t>
            </w:r>
          </w:p>
          <w:p w14:paraId="04ADB54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Describir/ Responder a las preguntas cortas</w:t>
            </w:r>
          </w:p>
          <w:p w14:paraId="17109C8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elegir/asociar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515C7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332A" w:rsidRPr="009E0B6D" w14:paraId="33F2A8AE" w14:textId="77777777">
        <w:trPr>
          <w:cantSplit/>
          <w:trHeight w:val="70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7792F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4E800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93368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9FE80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945E1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EA1EC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C69ED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687F91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14E8A629" w14:textId="77777777">
        <w:trPr>
          <w:cantSplit/>
          <w:trHeight w:val="70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3DEE3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5E9312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FE91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36E8A4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BB749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4C75E5C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61FC0FD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1DF8156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58EA2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Unidad II</w:t>
            </w:r>
          </w:p>
          <w:p w14:paraId="5B1BB1A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En la escuela.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7C666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2.1</w:t>
            </w:r>
          </w:p>
          <w:p w14:paraId="4F7189D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Cómo es mi escuela.</w:t>
            </w:r>
          </w:p>
          <w:p w14:paraId="51C1995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0B24FDE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escuela</w:t>
            </w:r>
          </w:p>
          <w:p w14:paraId="252CF8C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descripción</w:t>
            </w:r>
          </w:p>
          <w:p w14:paraId="494FF7A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1BDC9EF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Artículo definido e indefinido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CAD5F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7EA6E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63E8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14:paraId="342A24C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fichas</w:t>
            </w:r>
          </w:p>
          <w:p w14:paraId="4FD0B3D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las preguntas cortas Ejercicio de describir  la escuela</w:t>
            </w:r>
          </w:p>
          <w:p w14:paraId="148F192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Interaccionar con  los colegas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C4471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66BFED07" w14:textId="77777777">
        <w:trPr>
          <w:cantSplit/>
          <w:trHeight w:val="70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3B341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4649E484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0827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929889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8CFC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04F812D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3BF753C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1A56412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0D532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3CA40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2.2</w:t>
            </w:r>
          </w:p>
          <w:p w14:paraId="6D6ED4F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El salón de la clase</w:t>
            </w:r>
          </w:p>
          <w:p w14:paraId="4FEE3D1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01AA57F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clase</w:t>
            </w:r>
          </w:p>
          <w:p w14:paraId="7EFDC34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683929C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Artículo definido e indefinido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04721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9A8C9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0F5BD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sonidos, palabras y frases/  Lluvia de ideas</w:t>
            </w:r>
          </w:p>
          <w:p w14:paraId="0D42ED5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/respuestas</w:t>
            </w:r>
          </w:p>
          <w:p w14:paraId="5B972EB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imágenes/ fotos</w:t>
            </w:r>
          </w:p>
          <w:p w14:paraId="51E7163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Crear vídeos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4C149F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127D8A9A" w14:textId="77777777">
        <w:trPr>
          <w:cantSplit/>
          <w:trHeight w:val="845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F51A8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506B575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6C273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92A31E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2C9C74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EEF6D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178150B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5702FB9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287B7C2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2457581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DA1A81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37A5A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2.3</w:t>
            </w:r>
          </w:p>
          <w:p w14:paraId="00DAA28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Texto: En la escuela</w:t>
            </w:r>
          </w:p>
          <w:p w14:paraId="5E99EAF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51D8AC8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escuela: gabinetes, laboratorios, estadio,  patio</w:t>
            </w:r>
          </w:p>
          <w:p w14:paraId="005E7F7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444CF7A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Uso de hay-está</w:t>
            </w:r>
          </w:p>
          <w:p w14:paraId="57C6CD4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Los numerales de orden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E7A8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6E92E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06CBA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Comentar imágenes</w:t>
            </w:r>
          </w:p>
          <w:p w14:paraId="4EBF0D2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 /relacionar/ completar</w:t>
            </w:r>
          </w:p>
          <w:p w14:paraId="1267BC9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describir  los gabinetes</w:t>
            </w:r>
          </w:p>
          <w:p w14:paraId="30BA2A7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Collage de fotos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FC19FA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6598D388" w14:textId="77777777">
        <w:trPr>
          <w:cantSplit/>
          <w:trHeight w:val="1022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3AF64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2080FA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DB40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1FFCD6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77BAF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554D5C3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13D6AD4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2DC3333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3490D9CA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FFEA2F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C7D1B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2.4</w:t>
            </w:r>
          </w:p>
          <w:p w14:paraId="3BC4F54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¡Estudiamos bien!</w:t>
            </w:r>
          </w:p>
          <w:p w14:paraId="0E028D9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12FFC4A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las clases; actividades específicas; asignaturas; horario</w:t>
            </w:r>
          </w:p>
          <w:p w14:paraId="79284E3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1A4CED5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El Imperativo  afirmativo</w:t>
            </w:r>
          </w:p>
          <w:p w14:paraId="143920C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Formas regulares de tú y vosotros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AA6E4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5524F6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77A76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Audición. </w:t>
            </w:r>
          </w:p>
          <w:p w14:paraId="055D7FB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6EFA82B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 de completar huecos</w:t>
            </w:r>
          </w:p>
          <w:p w14:paraId="1B76DAB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Dar órdenes/consejos/instrucciones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B165BD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2AC50EBF" w14:textId="77777777">
        <w:trPr>
          <w:cantSplit/>
          <w:trHeight w:val="70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F7FA6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E4CF2EA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0FE42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1AFC03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E6D21D2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B73F1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1FFC525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2DEF862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58FB83D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43FE26A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1E8495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D0F16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2.5</w:t>
            </w:r>
          </w:p>
          <w:p w14:paraId="0BCA4C9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¡Estudiamos bien!</w:t>
            </w:r>
          </w:p>
          <w:p w14:paraId="6AE8477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6C09A20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las clases; actividades específicas; asignaturas; horario</w:t>
            </w:r>
          </w:p>
          <w:p w14:paraId="489AAB0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0A12C4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Imperativo afirmativo/ negativo. </w:t>
            </w:r>
          </w:p>
          <w:p w14:paraId="722D553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Formas irregulares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2C329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9EC46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221B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14:paraId="4934A2C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transformar/ de completar huecos</w:t>
            </w:r>
          </w:p>
          <w:p w14:paraId="03558DB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Pedir algo a alguien</w:t>
            </w:r>
          </w:p>
          <w:p w14:paraId="0429EAF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Interaccionar con  los colegas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27BE86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617EEF09" w14:textId="77777777">
        <w:trPr>
          <w:cantSplit/>
          <w:trHeight w:val="804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D376B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1F7E800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302912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87E56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0C79796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2B32AF4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527BB26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77F14E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71400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2.6</w:t>
            </w:r>
          </w:p>
          <w:p w14:paraId="35B1848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Texto: Uniforme escolar:</w:t>
            </w:r>
            <w:ins w:id="1" w:author="Angela" w:date="2024-03-25T23:10:00Z">
              <w:r w:rsidRPr="009E0B6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¿sí o no?</w:t>
            </w:r>
          </w:p>
          <w:p w14:paraId="7636669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200B95F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Prendas de vestir/colores/materias </w:t>
            </w:r>
          </w:p>
          <w:p w14:paraId="7785D59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0C58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 : Collage de prendas de vestir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8759B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896A64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C35F0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del texto</w:t>
            </w:r>
          </w:p>
          <w:p w14:paraId="7222AF6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37AF939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Preguntas/respuestas</w:t>
            </w:r>
          </w:p>
          <w:p w14:paraId="65BD5F2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Expresar opiniones pro y contra</w:t>
            </w:r>
          </w:p>
          <w:p w14:paraId="2CF8DCA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Crear un listado de prendas de vestir</w:t>
            </w:r>
          </w:p>
          <w:p w14:paraId="62349E1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construir argumentos</w:t>
            </w:r>
          </w:p>
          <w:p w14:paraId="17A1F2D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Araña / Juego de roles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EEAA3A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557C5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05259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6F62F363" w14:textId="77777777">
        <w:trPr>
          <w:cantSplit/>
          <w:trHeight w:val="70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A5117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09D1E3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9BE43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58FD8F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A836FA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EE6B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</w:t>
            </w:r>
          </w:p>
          <w:p w14:paraId="76C5787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10AAFE1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0AE28D4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3051A25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EF35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5A793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2.7</w:t>
            </w:r>
          </w:p>
          <w:p w14:paraId="05E8412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3A18C57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Palabras para hablar sobre gustos y preferencias</w:t>
            </w:r>
          </w:p>
          <w:p w14:paraId="635C64E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6A99049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Colegios de España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1A73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88AFB6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9C4F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Lectura /Preguntas abiertas</w:t>
            </w:r>
          </w:p>
          <w:p w14:paraId="5B9513A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sinónimos/antónimos</w:t>
            </w:r>
          </w:p>
          <w:p w14:paraId="011F360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Exponer su punto de vista</w:t>
            </w:r>
          </w:p>
          <w:p w14:paraId="2567530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Comentar/describir imágenes</w:t>
            </w:r>
          </w:p>
          <w:p w14:paraId="07E9E44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Crear un listado de gustos y preferencias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E752DF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6F37A2DA" w14:textId="77777777">
        <w:trPr>
          <w:cantSplit/>
          <w:trHeight w:val="70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20124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3698F2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3A5737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D4C04E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42BB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45EDEE9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53E7BC6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14:paraId="7C346EB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79F5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F8D66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2.8</w:t>
            </w:r>
          </w:p>
          <w:p w14:paraId="1045E25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6408376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Código de Conducta del Alumno</w:t>
            </w:r>
          </w:p>
          <w:p w14:paraId="2A4285E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5517785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Texto: Una escuela diferente</w:t>
            </w:r>
          </w:p>
          <w:p w14:paraId="007136E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Las nuevas tecnologías en el aula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54928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58DD2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9E9BA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Lectura selectiva</w:t>
            </w:r>
          </w:p>
          <w:p w14:paraId="5EC6161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ordenar el texto</w:t>
            </w:r>
          </w:p>
          <w:p w14:paraId="704AEBB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Crear un listado de tecnologías/ normas</w:t>
            </w:r>
          </w:p>
          <w:p w14:paraId="05429B0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Comentar frases</w:t>
            </w:r>
          </w:p>
          <w:p w14:paraId="6741848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6F37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423D0BD6" w14:textId="77777777">
        <w:trPr>
          <w:cantSplit/>
          <w:trHeight w:val="171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6F77F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5AE2E1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BE8D8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48724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oral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55A9E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4942F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95938E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4AAF8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29698E9B" w14:textId="77777777">
        <w:trPr>
          <w:cantSplit/>
          <w:trHeight w:val="70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FBEE5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DF2E155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BB6B6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613E2B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3EDB5A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5F082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</w:t>
            </w:r>
          </w:p>
          <w:p w14:paraId="45C8D8B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452F042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37BF28E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3B92075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31002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Unidad III</w:t>
            </w:r>
          </w:p>
          <w:p w14:paraId="2EE0C18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comprar y a comer </w:t>
            </w:r>
          </w:p>
          <w:p w14:paraId="7F6DF3C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2EAE1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3.1</w:t>
            </w:r>
          </w:p>
          <w:p w14:paraId="71D90E8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Diálogo: ¿Quién me lo compra?</w:t>
            </w:r>
          </w:p>
          <w:p w14:paraId="2F0E518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535A091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Establecimientos comerciales/ ropa/calzado</w:t>
            </w:r>
          </w:p>
          <w:p w14:paraId="401BDD3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0803999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complementos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274E2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EE1F63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36DE0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del texto</w:t>
            </w:r>
          </w:p>
          <w:p w14:paraId="64F15E5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14:paraId="1ABCB2E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Preguntas/Respuestas</w:t>
            </w:r>
          </w:p>
          <w:p w14:paraId="5428217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transformar/completar</w:t>
            </w:r>
          </w:p>
          <w:p w14:paraId="229861A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Actividad de grupo/pareja</w:t>
            </w:r>
          </w:p>
          <w:p w14:paraId="4AE7A0A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0A3394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4568CB8F" w14:textId="77777777">
        <w:trPr>
          <w:cantSplit/>
          <w:trHeight w:val="70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90A1F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34A2F393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671CA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0C2183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28CE8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1586E56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731AB51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62A3476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F73A9F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90B77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3.2</w:t>
            </w:r>
          </w:p>
          <w:p w14:paraId="01D9F6B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21DA98B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Establecimientos comerciales/ compras</w:t>
            </w:r>
          </w:p>
          <w:p w14:paraId="5A21238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Expresar deseo/gratitud/ agradecimiento</w:t>
            </w:r>
          </w:p>
          <w:p w14:paraId="445C153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1BA66A1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El Imperativo afirmativo</w:t>
            </w:r>
          </w:p>
          <w:p w14:paraId="5A4009E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Pretérito Indefinido + Pronombres Complementos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C7F8A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9BA29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B97F5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1B5698C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642ED26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relacionar/de transformar/de completar fichas</w:t>
            </w:r>
          </w:p>
          <w:p w14:paraId="734B3673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74C2FA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4D96E396" w14:textId="77777777">
        <w:trPr>
          <w:cantSplit/>
          <w:trHeight w:val="1639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56058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F1E674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C6BFB5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95DA1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20DCD25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527E249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4C4F0F5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C964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E36E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3.3</w:t>
            </w:r>
          </w:p>
          <w:p w14:paraId="46BD013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¿Cuánto cuesta y dónde lo compro? </w:t>
            </w:r>
          </w:p>
          <w:p w14:paraId="5BE4E89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77BB862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para preguntar precios y hacer compras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1660D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8D9D21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D1B50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Lectura /Identificar imágenes</w:t>
            </w:r>
          </w:p>
          <w:p w14:paraId="3C1BD18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 con la información esencial</w:t>
            </w:r>
          </w:p>
          <w:p w14:paraId="1241C9B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Crear un listado de expresiones</w:t>
            </w:r>
          </w:p>
          <w:p w14:paraId="00E32DC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Clasificar lugares</w:t>
            </w:r>
          </w:p>
          <w:p w14:paraId="265FA75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  <w:p w14:paraId="3EA2DCF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02DAF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5E38828D" w14:textId="77777777">
        <w:trPr>
          <w:cantSplit/>
          <w:trHeight w:val="70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5D1A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467C2A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BA4B26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85DED4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652D1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327F92E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6333E06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14:paraId="58343DC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4141A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F4047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3.4</w:t>
            </w:r>
          </w:p>
          <w:p w14:paraId="535CD71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2BB5A47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Los grados de comparación</w:t>
            </w:r>
          </w:p>
          <w:p w14:paraId="7272574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Medidas/Precios</w:t>
            </w:r>
          </w:p>
          <w:p w14:paraId="278AD23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Artículo contracto del/al</w:t>
            </w:r>
          </w:p>
          <w:p w14:paraId="13AECA2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Ausencia del artículo</w:t>
            </w:r>
          </w:p>
          <w:p w14:paraId="338E8CB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7EB9320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Los grandes almacenes de España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C21A4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77E64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CAC1C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2578FD2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2D93D54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transformar/ relacionar/completar</w:t>
            </w:r>
          </w:p>
          <w:p w14:paraId="1B69A2B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Trabajar en grupos/parejas</w:t>
            </w:r>
          </w:p>
          <w:p w14:paraId="3E9325F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Dramatización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250B8A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7423FDD7" w14:textId="77777777">
        <w:trPr>
          <w:cantSplit/>
          <w:trHeight w:val="1204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F537C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268F3D4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5EEA7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7570C3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17C5A0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973D8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</w:t>
            </w:r>
          </w:p>
          <w:p w14:paraId="17201C3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45E832F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77F9042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272129C1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4BA602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2C6CD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3.5</w:t>
            </w:r>
          </w:p>
          <w:p w14:paraId="7E589DA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Texto: ¿Dónde hace la compra tu familia? </w:t>
            </w:r>
          </w:p>
          <w:p w14:paraId="28A5850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70EE657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para preguntar precios y hacer compras</w:t>
            </w:r>
          </w:p>
          <w:p w14:paraId="04B872D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31A2A2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Uso de los pronombres-complementos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CED1D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53D74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7699E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del texto</w:t>
            </w:r>
          </w:p>
          <w:p w14:paraId="61FB2E5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preguntas/respuestas</w:t>
            </w:r>
          </w:p>
          <w:p w14:paraId="7C2D064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Diálogo/Listado de palabras</w:t>
            </w:r>
          </w:p>
          <w:p w14:paraId="6656FA1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transformar</w:t>
            </w:r>
          </w:p>
          <w:p w14:paraId="31C4D04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fichas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76BC55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79D52633" w14:textId="77777777">
        <w:trPr>
          <w:cantSplit/>
          <w:trHeight w:val="70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CE0FB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333D23C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B91D29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448FA7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BE957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2079642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6C0314B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4D3F6CD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3ED6A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BDDC7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3.6</w:t>
            </w:r>
          </w:p>
          <w:p w14:paraId="5CBFE7F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49320E8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Fórmulas de cortesía. Platos. Recetas.</w:t>
            </w:r>
          </w:p>
          <w:p w14:paraId="2063FBD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36C0C2F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Cafetería” España”</w:t>
            </w:r>
          </w:p>
          <w:p w14:paraId="1C054EF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Menú navideño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B3E2A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0BEB7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557EF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corregir errores</w:t>
            </w:r>
          </w:p>
          <w:p w14:paraId="28F5775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los compañeros</w:t>
            </w:r>
          </w:p>
          <w:p w14:paraId="6BEF3C3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para crear un menú</w:t>
            </w:r>
          </w:p>
          <w:p w14:paraId="53E6B38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Mapa gastronómico</w:t>
            </w:r>
          </w:p>
          <w:p w14:paraId="5481DA8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  <w:p w14:paraId="14A9EF8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579AA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60227080" w14:textId="77777777">
        <w:trPr>
          <w:cantSplit/>
          <w:trHeight w:val="70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27667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F91D6E3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DBA7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318A55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C5A6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6A7583D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3950190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50DD5C1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23A95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2347A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3.7</w:t>
            </w:r>
          </w:p>
          <w:p w14:paraId="7A812A4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Una visita al restaurante</w:t>
            </w:r>
          </w:p>
          <w:p w14:paraId="4840111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5CDC0F1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relacionadas con los platos/menú</w:t>
            </w:r>
          </w:p>
          <w:p w14:paraId="013BFBF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Tarea. Redactar diálogos.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3DE9F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450A75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AF278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5C8D78D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3A62569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Trabajo en grupos</w:t>
            </w:r>
          </w:p>
          <w:p w14:paraId="69A0509E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41A9F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3658D818" w14:textId="77777777">
        <w:trPr>
          <w:cantSplit/>
          <w:trHeight w:val="70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42BD7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F6A2A7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ECA4C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F791B1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41103D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CC473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</w:t>
            </w:r>
          </w:p>
          <w:p w14:paraId="36D3C33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74F6145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1F76256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12854F9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49FFD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E7806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3.8</w:t>
            </w:r>
          </w:p>
          <w:p w14:paraId="70354E2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4803EF2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descripción de lugares</w:t>
            </w:r>
          </w:p>
          <w:p w14:paraId="59F9B16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5B17DC9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Casa Elvira y Casa Flamenco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775A3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CCA80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56E94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14:paraId="6540801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preguntas/respuestas</w:t>
            </w:r>
          </w:p>
          <w:p w14:paraId="767DF14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lugares</w:t>
            </w:r>
          </w:p>
          <w:p w14:paraId="589D25BA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BD259E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60FD1A82" w14:textId="77777777">
        <w:trPr>
          <w:cantSplit/>
          <w:trHeight w:val="70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66E551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780AA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3E55CE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6E9A3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1E729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FD3F2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129566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A4386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48F98456" w14:textId="77777777">
        <w:trPr>
          <w:cantSplit/>
          <w:trHeight w:val="1139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EEDB3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E5CE60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CF2AAC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48FAD7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EF8D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14:paraId="0E9D099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3985327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45ED751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B2C5B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587BD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Corrección de los errores </w:t>
            </w:r>
          </w:p>
          <w:p w14:paraId="17949A7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3.9</w:t>
            </w:r>
          </w:p>
          <w:p w14:paraId="3AF67E2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1D52947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 comida, recetas</w:t>
            </w:r>
          </w:p>
          <w:p w14:paraId="0417054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02316EE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Texto:¡Qué rico! “Macedonia”</w:t>
            </w:r>
          </w:p>
          <w:p w14:paraId="3D7830B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Ensalada popular española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F0C68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FDEE4F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AC136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corregir errores</w:t>
            </w:r>
          </w:p>
          <w:p w14:paraId="31724EC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Crear una lista de recetas</w:t>
            </w:r>
          </w:p>
          <w:p w14:paraId="0945371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Elaborar recetas</w:t>
            </w:r>
          </w:p>
          <w:p w14:paraId="3F5FE89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 huecos</w:t>
            </w:r>
          </w:p>
          <w:p w14:paraId="5D6AC44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Comentar imágenes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F8559E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01128DD5" w14:textId="77777777">
        <w:trPr>
          <w:cantSplit/>
          <w:trHeight w:val="70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56AD5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3448AC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78C68D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09E6EE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10436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7FF6401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2506DB9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1322690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24D89D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96BE0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3.10</w:t>
            </w:r>
          </w:p>
          <w:p w14:paraId="4C05C95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150A1FE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 comida, recetas</w:t>
            </w:r>
          </w:p>
          <w:p w14:paraId="40764F6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15D04F7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Uso del Imperativo afirmativo</w:t>
            </w:r>
          </w:p>
          <w:p w14:paraId="7385ABD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6A1F7ED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Cocina española</w:t>
            </w:r>
          </w:p>
          <w:p w14:paraId="5551456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Menú navideño en España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DFAD8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11B1C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CB6B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385A6B8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 Elaborar un menú de fiesta</w:t>
            </w:r>
          </w:p>
          <w:p w14:paraId="7FDB630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Comentar/describir imágenes</w:t>
            </w:r>
          </w:p>
          <w:p w14:paraId="1E7390C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Dar órdenes/consejos</w:t>
            </w:r>
          </w:p>
          <w:p w14:paraId="528554B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10D6F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D7D349" w14:textId="77777777" w:rsidR="0054332A" w:rsidRPr="009E0B6D" w:rsidRDefault="00A954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B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II   SEMESTRE</w:t>
      </w:r>
    </w:p>
    <w:p w14:paraId="55D1661F" w14:textId="77777777" w:rsidR="0054332A" w:rsidRPr="009E0B6D" w:rsidRDefault="005433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5375" w:type="dxa"/>
        <w:tblInd w:w="-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1635"/>
        <w:gridCol w:w="1485"/>
        <w:gridCol w:w="4035"/>
        <w:gridCol w:w="855"/>
        <w:gridCol w:w="855"/>
        <w:gridCol w:w="3690"/>
        <w:gridCol w:w="1140"/>
      </w:tblGrid>
      <w:tr w:rsidR="0054332A" w:rsidRPr="009E0B6D" w14:paraId="104B381F" w14:textId="77777777">
        <w:trPr>
          <w:cantSplit/>
          <w:tblHeader/>
        </w:trPr>
        <w:tc>
          <w:tcPr>
            <w:tcW w:w="1680" w:type="dxa"/>
          </w:tcPr>
          <w:p w14:paraId="5D4786F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Competencias</w:t>
            </w:r>
          </w:p>
          <w:p w14:paraId="1C113AB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específicas</w:t>
            </w:r>
          </w:p>
        </w:tc>
        <w:tc>
          <w:tcPr>
            <w:tcW w:w="1635" w:type="dxa"/>
          </w:tcPr>
          <w:p w14:paraId="5C069D4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Unidades de competencias</w:t>
            </w:r>
          </w:p>
        </w:tc>
        <w:tc>
          <w:tcPr>
            <w:tcW w:w="1485" w:type="dxa"/>
          </w:tcPr>
          <w:p w14:paraId="04CB9C7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4035" w:type="dxa"/>
          </w:tcPr>
          <w:p w14:paraId="123EFAA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Contenidos temáticos/ lingüísticos</w:t>
            </w:r>
          </w:p>
        </w:tc>
        <w:tc>
          <w:tcPr>
            <w:tcW w:w="855" w:type="dxa"/>
          </w:tcPr>
          <w:p w14:paraId="15233FC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Nr.de</w:t>
            </w:r>
          </w:p>
          <w:p w14:paraId="0451632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horas</w:t>
            </w:r>
          </w:p>
        </w:tc>
        <w:tc>
          <w:tcPr>
            <w:tcW w:w="855" w:type="dxa"/>
          </w:tcPr>
          <w:p w14:paraId="415462D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3690" w:type="dxa"/>
          </w:tcPr>
          <w:p w14:paraId="5D60D65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 y técnicas de evaluación</w:t>
            </w:r>
          </w:p>
        </w:tc>
        <w:tc>
          <w:tcPr>
            <w:tcW w:w="1140" w:type="dxa"/>
          </w:tcPr>
          <w:p w14:paraId="670C2B6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Notas</w:t>
            </w:r>
          </w:p>
          <w:p w14:paraId="58E955FF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94FA1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32A" w:rsidRPr="009E0B6D" w14:paraId="116C2934" w14:textId="77777777">
        <w:trPr>
          <w:cantSplit/>
          <w:tblHeader/>
        </w:trPr>
        <w:tc>
          <w:tcPr>
            <w:tcW w:w="1680" w:type="dxa"/>
          </w:tcPr>
          <w:p w14:paraId="30B4C91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2934A4E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648B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B71293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35" w:type="dxa"/>
          </w:tcPr>
          <w:p w14:paraId="2F460EE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2DB7509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6C9ACCE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09B387E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85" w:type="dxa"/>
          </w:tcPr>
          <w:p w14:paraId="47721FA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00354F5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</w:t>
            </w:r>
          </w:p>
          <w:p w14:paraId="1831983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41AA61F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Las vacaciones de invierno.</w:t>
            </w:r>
          </w:p>
          <w:p w14:paraId="407DD22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5F2EFE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Uso de los tiempos del Modo Indicativo</w:t>
            </w:r>
          </w:p>
        </w:tc>
        <w:tc>
          <w:tcPr>
            <w:tcW w:w="855" w:type="dxa"/>
          </w:tcPr>
          <w:p w14:paraId="43EAB92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1ECCE7A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35DFC22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6427BC1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 Ejercicios fonéticos</w:t>
            </w:r>
          </w:p>
          <w:p w14:paraId="63669B9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/ comentar  imágenes</w:t>
            </w:r>
          </w:p>
          <w:p w14:paraId="726C9BC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Elaborar un póster</w:t>
            </w:r>
          </w:p>
        </w:tc>
        <w:tc>
          <w:tcPr>
            <w:tcW w:w="1140" w:type="dxa"/>
          </w:tcPr>
          <w:p w14:paraId="4BA198B5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6780E10C" w14:textId="77777777">
        <w:trPr>
          <w:cantSplit/>
          <w:tblHeader/>
        </w:trPr>
        <w:tc>
          <w:tcPr>
            <w:tcW w:w="1680" w:type="dxa"/>
          </w:tcPr>
          <w:p w14:paraId="7D75745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DFE617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DDCEF" w14:textId="77777777" w:rsidR="0054332A" w:rsidRPr="009E0B6D" w:rsidRDefault="00A954F6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CS3                       </w:t>
            </w:r>
          </w:p>
        </w:tc>
        <w:tc>
          <w:tcPr>
            <w:tcW w:w="1635" w:type="dxa"/>
          </w:tcPr>
          <w:p w14:paraId="3A419A5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  <w:p w14:paraId="01CAA31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55DF9EF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7EE356D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85" w:type="dxa"/>
          </w:tcPr>
          <w:p w14:paraId="7288059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Unidad IV ¿Quién ayuda en casa?</w:t>
            </w:r>
          </w:p>
          <w:p w14:paraId="674A8F2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326382C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4.2</w:t>
            </w:r>
          </w:p>
          <w:p w14:paraId="2E9D909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6DC0F1C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La casa. Trabajo doméstico</w:t>
            </w:r>
          </w:p>
          <w:p w14:paraId="1E095CD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683B078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estar + Gerundio . Formación y uso</w:t>
            </w:r>
          </w:p>
          <w:p w14:paraId="3B9DCAE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Formas regulares e irregulares</w:t>
            </w:r>
          </w:p>
        </w:tc>
        <w:tc>
          <w:tcPr>
            <w:tcW w:w="855" w:type="dxa"/>
          </w:tcPr>
          <w:p w14:paraId="2F7E8EA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2532C0F5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2721444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Preguntas/Respuestas</w:t>
            </w:r>
          </w:p>
          <w:p w14:paraId="424455D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sustituir/identificar sinónimos y antónimos/ completar con la información</w:t>
            </w:r>
          </w:p>
          <w:p w14:paraId="529F00D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las actividades diarias</w:t>
            </w:r>
          </w:p>
        </w:tc>
        <w:tc>
          <w:tcPr>
            <w:tcW w:w="1140" w:type="dxa"/>
          </w:tcPr>
          <w:p w14:paraId="38EFEDC1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0790B18E" w14:textId="77777777">
        <w:trPr>
          <w:cantSplit/>
          <w:tblHeader/>
        </w:trPr>
        <w:tc>
          <w:tcPr>
            <w:tcW w:w="1680" w:type="dxa"/>
          </w:tcPr>
          <w:p w14:paraId="564684B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A5D5363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54FC0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C560E3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35" w:type="dxa"/>
          </w:tcPr>
          <w:p w14:paraId="3C6CDE4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3798128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600C6D0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57BED1F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4E8B0F8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47DFC3D3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6E68534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4.3</w:t>
            </w:r>
          </w:p>
          <w:p w14:paraId="3350FFD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¿Qué están haciendo?</w:t>
            </w:r>
          </w:p>
          <w:p w14:paraId="4574154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1162134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La casa. Quehaceres</w:t>
            </w:r>
          </w:p>
          <w:p w14:paraId="7A8A384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239DB91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Estar + gerundio</w:t>
            </w:r>
          </w:p>
          <w:p w14:paraId="74D24AF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Formación y uso.Formas regulares e irregulares</w:t>
            </w:r>
          </w:p>
        </w:tc>
        <w:tc>
          <w:tcPr>
            <w:tcW w:w="855" w:type="dxa"/>
          </w:tcPr>
          <w:p w14:paraId="42920A7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77A86E7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3A1BE8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14:paraId="3F16A34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formar gerundios</w:t>
            </w:r>
          </w:p>
          <w:p w14:paraId="6283702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</w:t>
            </w:r>
          </w:p>
          <w:p w14:paraId="677358D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Texto con huecos</w:t>
            </w:r>
          </w:p>
          <w:p w14:paraId="4F234E6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con intrusos</w:t>
            </w:r>
          </w:p>
        </w:tc>
        <w:tc>
          <w:tcPr>
            <w:tcW w:w="1140" w:type="dxa"/>
          </w:tcPr>
          <w:p w14:paraId="18837E4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63A61985" w14:textId="77777777">
        <w:trPr>
          <w:cantSplit/>
          <w:tblHeader/>
        </w:trPr>
        <w:tc>
          <w:tcPr>
            <w:tcW w:w="1680" w:type="dxa"/>
          </w:tcPr>
          <w:p w14:paraId="54F851C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5670EA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AAB73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943DE4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BB2F1E1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F62566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400579A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2D19772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44FBF6F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113D601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7A9CBC8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14:paraId="69F892C1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022D38E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531A8F1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4.4</w:t>
            </w:r>
          </w:p>
          <w:p w14:paraId="3CF0D23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Familia.Tareas de casa</w:t>
            </w:r>
          </w:p>
          <w:p w14:paraId="7DBD037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573B89C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Acciones  habituales y diarias</w:t>
            </w:r>
          </w:p>
          <w:p w14:paraId="2221A07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F16A54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Uso de estar + gerundio.</w:t>
            </w:r>
          </w:p>
          <w:p w14:paraId="22CFE57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Adjetivos calificativos: grado comparativo</w:t>
            </w:r>
          </w:p>
        </w:tc>
        <w:tc>
          <w:tcPr>
            <w:tcW w:w="855" w:type="dxa"/>
          </w:tcPr>
          <w:p w14:paraId="1CA3017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347CEA8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373E403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transformación</w:t>
            </w:r>
          </w:p>
          <w:p w14:paraId="6A33666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</w:t>
            </w:r>
          </w:p>
          <w:p w14:paraId="50EBB1F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 imágenes /fotos</w:t>
            </w:r>
          </w:p>
          <w:p w14:paraId="7D172DF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Crear listados con tareas de casa</w:t>
            </w:r>
          </w:p>
          <w:p w14:paraId="7D4A4EE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</w:tc>
        <w:tc>
          <w:tcPr>
            <w:tcW w:w="1140" w:type="dxa"/>
          </w:tcPr>
          <w:p w14:paraId="26C160AA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25D0A134" w14:textId="77777777">
        <w:trPr>
          <w:cantSplit/>
          <w:trHeight w:val="951"/>
          <w:tblHeader/>
        </w:trPr>
        <w:tc>
          <w:tcPr>
            <w:tcW w:w="1680" w:type="dxa"/>
          </w:tcPr>
          <w:p w14:paraId="762DF34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5BDA130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819BF1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EC51911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1A5F8C1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5E8E7CB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1B5345F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64AF9AC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3FD2794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88435C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530EB1C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4.5</w:t>
            </w:r>
          </w:p>
          <w:p w14:paraId="75C6435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5212D8C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para redactar un diálogo</w:t>
            </w:r>
          </w:p>
          <w:p w14:paraId="3812C7D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43889D5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Futuro simple de Indicativo</w:t>
            </w:r>
          </w:p>
          <w:p w14:paraId="6B096C4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Formación y uso</w:t>
            </w:r>
          </w:p>
          <w:p w14:paraId="638B867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 : Redactar un diálogo</w:t>
            </w:r>
          </w:p>
        </w:tc>
        <w:tc>
          <w:tcPr>
            <w:tcW w:w="855" w:type="dxa"/>
          </w:tcPr>
          <w:p w14:paraId="7AB205D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1A9763C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3CDA716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Lluvia de ideas</w:t>
            </w:r>
          </w:p>
          <w:p w14:paraId="233E30A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completar/ transformar/ asociar/ redactar diálogos</w:t>
            </w:r>
          </w:p>
          <w:p w14:paraId="23DE1AAA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AB1BFF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1EB9F4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52BF5B9E" w14:textId="77777777">
        <w:trPr>
          <w:cantSplit/>
          <w:trHeight w:val="1239"/>
          <w:tblHeader/>
        </w:trPr>
        <w:tc>
          <w:tcPr>
            <w:tcW w:w="1680" w:type="dxa"/>
          </w:tcPr>
          <w:p w14:paraId="4FC5206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87816EF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4A5A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D24589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35" w:type="dxa"/>
          </w:tcPr>
          <w:p w14:paraId="3667F0B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4C8ACEC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042CC0B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43EA7E2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85" w:type="dxa"/>
          </w:tcPr>
          <w:p w14:paraId="15F59AA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0A3B746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4.6</w:t>
            </w:r>
          </w:p>
          <w:p w14:paraId="25EE5F6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!Manos a la obra!</w:t>
            </w:r>
          </w:p>
          <w:p w14:paraId="44CFACA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6E1FEE5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Quehaceres domésticos</w:t>
            </w:r>
          </w:p>
          <w:p w14:paraId="5A067D3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Adjetivos con grado comparativo/ superlativo irregular: mejor, peor, mayor, menor</w:t>
            </w:r>
          </w:p>
          <w:p w14:paraId="45FF182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Canción: ¡La limpieza qué buena es!</w:t>
            </w:r>
          </w:p>
        </w:tc>
        <w:tc>
          <w:tcPr>
            <w:tcW w:w="855" w:type="dxa"/>
          </w:tcPr>
          <w:p w14:paraId="664F44B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0A0C46E6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408A94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Audición/Lectura detallada</w:t>
            </w:r>
          </w:p>
          <w:p w14:paraId="2B535D8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fonéticos</w:t>
            </w:r>
          </w:p>
          <w:p w14:paraId="38375E6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3F2E74C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Definir /clasificar las palabras </w:t>
            </w:r>
          </w:p>
          <w:p w14:paraId="7442054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Trabajar en grupos</w:t>
            </w:r>
          </w:p>
        </w:tc>
        <w:tc>
          <w:tcPr>
            <w:tcW w:w="1140" w:type="dxa"/>
          </w:tcPr>
          <w:p w14:paraId="23D2381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3698DF4C" w14:textId="77777777">
        <w:trPr>
          <w:cantSplit/>
          <w:trHeight w:val="70"/>
          <w:tblHeader/>
        </w:trPr>
        <w:tc>
          <w:tcPr>
            <w:tcW w:w="1680" w:type="dxa"/>
          </w:tcPr>
          <w:p w14:paraId="122AA74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95EF67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270F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353F0D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64A7A43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412B3D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5924A74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6E31A8F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022B7CE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5963388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4E7C7CF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18D406F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191C4B1D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6D7A440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4.7</w:t>
            </w:r>
          </w:p>
          <w:p w14:paraId="06912FC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Texto:¿Quién ayuda en casa?</w:t>
            </w:r>
          </w:p>
          <w:p w14:paraId="0AE3317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48EDC7A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Quehaceres domésticos</w:t>
            </w:r>
          </w:p>
          <w:p w14:paraId="6511EDB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BD99CA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Construcción  al+infinitivo</w:t>
            </w:r>
          </w:p>
          <w:p w14:paraId="665CD48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La entonación en los saludos y expresiones básicas de cortesía</w:t>
            </w:r>
          </w:p>
        </w:tc>
        <w:tc>
          <w:tcPr>
            <w:tcW w:w="855" w:type="dxa"/>
          </w:tcPr>
          <w:p w14:paraId="1252B2C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09A19E24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83C8BB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Hacer una encuesta</w:t>
            </w:r>
          </w:p>
          <w:p w14:paraId="65C9C87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14:paraId="091D8D2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Seguir instrucciones</w:t>
            </w:r>
          </w:p>
          <w:p w14:paraId="4DBBC80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Problematización. Estudio de caso.</w:t>
            </w:r>
          </w:p>
          <w:p w14:paraId="37F6D39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formar palabras</w:t>
            </w:r>
          </w:p>
        </w:tc>
        <w:tc>
          <w:tcPr>
            <w:tcW w:w="1140" w:type="dxa"/>
          </w:tcPr>
          <w:p w14:paraId="131F6601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7CEB4139" w14:textId="77777777">
        <w:trPr>
          <w:cantSplit/>
          <w:trHeight w:val="70"/>
          <w:tblHeader/>
        </w:trPr>
        <w:tc>
          <w:tcPr>
            <w:tcW w:w="1680" w:type="dxa"/>
          </w:tcPr>
          <w:p w14:paraId="21BB438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81A2826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8303B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3312E2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35" w:type="dxa"/>
          </w:tcPr>
          <w:p w14:paraId="20C4AFB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3495CAA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718B89C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1132A5B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85" w:type="dxa"/>
          </w:tcPr>
          <w:p w14:paraId="5F0B228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4938B43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4.8</w:t>
            </w:r>
          </w:p>
          <w:p w14:paraId="1F658E2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Texto: ¡Qué día!</w:t>
            </w:r>
          </w:p>
          <w:p w14:paraId="160B132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41EBC19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al tiempo atmosférico; acciones habituales; partes del día</w:t>
            </w:r>
          </w:p>
        </w:tc>
        <w:tc>
          <w:tcPr>
            <w:tcW w:w="855" w:type="dxa"/>
          </w:tcPr>
          <w:p w14:paraId="0C6DF38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712454B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9D1CB3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206CD5F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0A59434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palabras.</w:t>
            </w:r>
          </w:p>
          <w:p w14:paraId="1D775091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055A869F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2071B160" w14:textId="77777777">
        <w:trPr>
          <w:cantSplit/>
          <w:trHeight w:val="70"/>
          <w:tblHeader/>
        </w:trPr>
        <w:tc>
          <w:tcPr>
            <w:tcW w:w="1680" w:type="dxa"/>
          </w:tcPr>
          <w:p w14:paraId="68322223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6654916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555BCDF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3DF9BF5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</w:t>
            </w:r>
          </w:p>
        </w:tc>
        <w:tc>
          <w:tcPr>
            <w:tcW w:w="855" w:type="dxa"/>
          </w:tcPr>
          <w:p w14:paraId="312D7BE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38F792A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0CC1F7E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0850D7C1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5EEDA5FD" w14:textId="77777777">
        <w:trPr>
          <w:cantSplit/>
          <w:trHeight w:val="70"/>
          <w:tblHeader/>
        </w:trPr>
        <w:tc>
          <w:tcPr>
            <w:tcW w:w="1680" w:type="dxa"/>
          </w:tcPr>
          <w:p w14:paraId="44AE746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73B5A7E1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F64F9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658EAA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C2F512D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4E4A07E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</w:t>
            </w:r>
          </w:p>
          <w:p w14:paraId="091D4F7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447DF3A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2EF81CD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7F77242A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18B36B1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Unidad  V Leer es un placer.</w:t>
            </w:r>
          </w:p>
          <w:p w14:paraId="361F8FA5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73D67B5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5.1</w:t>
            </w:r>
          </w:p>
          <w:p w14:paraId="0645AC1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errores</w:t>
            </w:r>
          </w:p>
          <w:p w14:paraId="39E8BEB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De gustos no hay nada escrito</w:t>
            </w:r>
          </w:p>
          <w:p w14:paraId="30E90E5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Leer es un placer.</w:t>
            </w:r>
          </w:p>
          <w:p w14:paraId="77D8826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14:paraId="480FEFA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 lectura</w:t>
            </w:r>
          </w:p>
          <w:p w14:paraId="266AB1A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662E9D3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Usos del Presente de Indicativo </w:t>
            </w:r>
          </w:p>
          <w:p w14:paraId="2552851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Estar+Participio</w:t>
            </w:r>
          </w:p>
        </w:tc>
        <w:tc>
          <w:tcPr>
            <w:tcW w:w="855" w:type="dxa"/>
          </w:tcPr>
          <w:p w14:paraId="69C7FCE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383ECD7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5C5D1F0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detallada.</w:t>
            </w:r>
          </w:p>
          <w:p w14:paraId="7B7B3BD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identificación de la información</w:t>
            </w:r>
          </w:p>
          <w:p w14:paraId="41B4403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sustituir/identificar sinónimos y antónimos/ completar con la información</w:t>
            </w:r>
          </w:p>
          <w:p w14:paraId="3B112B6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columnas</w:t>
            </w:r>
          </w:p>
        </w:tc>
        <w:tc>
          <w:tcPr>
            <w:tcW w:w="1140" w:type="dxa"/>
          </w:tcPr>
          <w:p w14:paraId="1CBB77BF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5F414439" w14:textId="77777777">
        <w:trPr>
          <w:cantSplit/>
          <w:trHeight w:val="70"/>
          <w:tblHeader/>
        </w:trPr>
        <w:tc>
          <w:tcPr>
            <w:tcW w:w="1680" w:type="dxa"/>
          </w:tcPr>
          <w:p w14:paraId="5E05BF5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D89493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6C98A3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CC7EFF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35" w:type="dxa"/>
          </w:tcPr>
          <w:p w14:paraId="4D4CBE7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1434249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2F6B84C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4AD17F5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85" w:type="dxa"/>
          </w:tcPr>
          <w:p w14:paraId="620E02A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4E89357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5.2</w:t>
            </w:r>
          </w:p>
          <w:p w14:paraId="00D4B37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7AF53CD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Palabras relacionadas con los gustos</w:t>
            </w:r>
          </w:p>
          <w:p w14:paraId="2D2BB37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0090937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Canción: El tesoro del Saber.</w:t>
            </w:r>
          </w:p>
          <w:p w14:paraId="45759DF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Frases célebres sobre libros y lectura</w:t>
            </w:r>
          </w:p>
          <w:p w14:paraId="4C39B18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Texto: Melena. </w:t>
            </w:r>
          </w:p>
        </w:tc>
        <w:tc>
          <w:tcPr>
            <w:tcW w:w="855" w:type="dxa"/>
          </w:tcPr>
          <w:p w14:paraId="5C5C27B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566D5121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3ACE462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Audición: lectura de la poesía. Ejercicios de relacionar y de formar citas famosas.</w:t>
            </w:r>
          </w:p>
          <w:p w14:paraId="166697A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Definir significados</w:t>
            </w:r>
          </w:p>
          <w:p w14:paraId="78D54FD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ordenar fragmentos para descubrir la historia.</w:t>
            </w:r>
          </w:p>
          <w:p w14:paraId="2A65BBD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Expresar preferencias </w:t>
            </w:r>
          </w:p>
          <w:p w14:paraId="1BE3BF9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Problematización. Jerarquía.</w:t>
            </w:r>
          </w:p>
        </w:tc>
        <w:tc>
          <w:tcPr>
            <w:tcW w:w="1140" w:type="dxa"/>
          </w:tcPr>
          <w:p w14:paraId="0B3A865D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6D3C9BAC" w14:textId="77777777">
        <w:trPr>
          <w:cantSplit/>
          <w:trHeight w:val="70"/>
          <w:tblHeader/>
        </w:trPr>
        <w:tc>
          <w:tcPr>
            <w:tcW w:w="1680" w:type="dxa"/>
          </w:tcPr>
          <w:p w14:paraId="65E31F8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53CD881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4AA6A1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E73931" w14:textId="77777777" w:rsidR="0054332A" w:rsidRPr="009E0B6D" w:rsidRDefault="00A954F6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                       CS4</w:t>
            </w:r>
          </w:p>
        </w:tc>
        <w:tc>
          <w:tcPr>
            <w:tcW w:w="1635" w:type="dxa"/>
          </w:tcPr>
          <w:p w14:paraId="0D89EA5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  <w:p w14:paraId="7EEECCE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  <w:p w14:paraId="2A37FC4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40D636E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75048F6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85" w:type="dxa"/>
          </w:tcPr>
          <w:p w14:paraId="4AFE8D0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2275365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5.3</w:t>
            </w:r>
          </w:p>
          <w:p w14:paraId="05B15CB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003E1D5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Uso del Pretérito Indefinido</w:t>
            </w:r>
          </w:p>
          <w:p w14:paraId="69F9468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Signos de puntuación</w:t>
            </w:r>
          </w:p>
          <w:p w14:paraId="1B14CA9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Uso de línea de diálogo, comillas. particularidades</w:t>
            </w:r>
          </w:p>
          <w:p w14:paraId="07AE027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39A24F4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Texto: Camilón, Comilón</w:t>
            </w:r>
          </w:p>
        </w:tc>
        <w:tc>
          <w:tcPr>
            <w:tcW w:w="855" w:type="dxa"/>
          </w:tcPr>
          <w:p w14:paraId="22C71BE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4B87062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602C7D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Audición/ Lectura del cuento</w:t>
            </w:r>
          </w:p>
          <w:p w14:paraId="03B9C1F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sonidos, palabras y frases.</w:t>
            </w:r>
          </w:p>
          <w:p w14:paraId="0852534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Transformar el texto en la 3-a persona</w:t>
            </w:r>
          </w:p>
          <w:p w14:paraId="5950C57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Comentar/describir  imágenes</w:t>
            </w:r>
          </w:p>
        </w:tc>
        <w:tc>
          <w:tcPr>
            <w:tcW w:w="1140" w:type="dxa"/>
          </w:tcPr>
          <w:p w14:paraId="0AB56DA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13671140" w14:textId="77777777">
        <w:trPr>
          <w:cantSplit/>
          <w:trHeight w:val="865"/>
          <w:tblHeader/>
        </w:trPr>
        <w:tc>
          <w:tcPr>
            <w:tcW w:w="1680" w:type="dxa"/>
          </w:tcPr>
          <w:p w14:paraId="492D06E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F6F8C3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563C75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FE343DF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AFB81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7C367B1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511DCDE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7F70933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1CCDB58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1ABA97C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035E421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85" w:type="dxa"/>
          </w:tcPr>
          <w:p w14:paraId="5219D25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43A7C5C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5.4</w:t>
            </w:r>
          </w:p>
          <w:p w14:paraId="165B192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Un libro es un amigo</w:t>
            </w:r>
          </w:p>
          <w:p w14:paraId="3FE1511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41F11B0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Uso de también y tampoco</w:t>
            </w:r>
          </w:p>
          <w:p w14:paraId="59A79BE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0E16145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Un libro es un amigo</w:t>
            </w:r>
          </w:p>
          <w:p w14:paraId="0017126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Texto: Camilón, Comilón</w:t>
            </w:r>
          </w:p>
        </w:tc>
        <w:tc>
          <w:tcPr>
            <w:tcW w:w="855" w:type="dxa"/>
          </w:tcPr>
          <w:p w14:paraId="1029566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1CE5741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29A4158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 personajes</w:t>
            </w:r>
          </w:p>
          <w:p w14:paraId="16D9DA7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Exponer puntos de vista</w:t>
            </w:r>
          </w:p>
          <w:p w14:paraId="3E9FEB7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características esenciales</w:t>
            </w:r>
          </w:p>
          <w:p w14:paraId="1818157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Relatar el texto en la 3-a persona</w:t>
            </w:r>
          </w:p>
          <w:p w14:paraId="6EFC075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</w:tc>
        <w:tc>
          <w:tcPr>
            <w:tcW w:w="1140" w:type="dxa"/>
          </w:tcPr>
          <w:p w14:paraId="55B171C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7EBF69D1" w14:textId="77777777">
        <w:trPr>
          <w:cantSplit/>
          <w:trHeight w:val="70"/>
          <w:tblHeader/>
        </w:trPr>
        <w:tc>
          <w:tcPr>
            <w:tcW w:w="1680" w:type="dxa"/>
          </w:tcPr>
          <w:p w14:paraId="740D86E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45FE71FD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67D7C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3CE5B4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E90155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8FC26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7E22102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7BD1C7F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39F0F98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6CA10C0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79564E0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7EFCC12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418AE82F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08FA260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5.5</w:t>
            </w:r>
          </w:p>
          <w:p w14:paraId="7F916A9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¡Vaya personajes!</w:t>
            </w:r>
          </w:p>
          <w:p w14:paraId="08B284A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4398199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El retrato de una persona</w:t>
            </w:r>
          </w:p>
          <w:p w14:paraId="3D1A99A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Rasgos físicos y de carácter</w:t>
            </w:r>
          </w:p>
          <w:p w14:paraId="4085C02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Léxico para describir</w:t>
            </w:r>
          </w:p>
          <w:p w14:paraId="6628CD1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 : El retrato de mi personaje preferido</w:t>
            </w:r>
          </w:p>
        </w:tc>
        <w:tc>
          <w:tcPr>
            <w:tcW w:w="855" w:type="dxa"/>
          </w:tcPr>
          <w:p w14:paraId="4650C50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23A4211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6A96775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relacionar/completar huecos</w:t>
            </w:r>
          </w:p>
          <w:p w14:paraId="296D852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elegir la opción correcta</w:t>
            </w:r>
          </w:p>
          <w:p w14:paraId="699ABBC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personajes</w:t>
            </w:r>
          </w:p>
        </w:tc>
        <w:tc>
          <w:tcPr>
            <w:tcW w:w="1140" w:type="dxa"/>
          </w:tcPr>
          <w:p w14:paraId="7022B67A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3989270E" w14:textId="77777777">
        <w:trPr>
          <w:cantSplit/>
          <w:trHeight w:val="70"/>
          <w:tblHeader/>
        </w:trPr>
        <w:tc>
          <w:tcPr>
            <w:tcW w:w="1680" w:type="dxa"/>
          </w:tcPr>
          <w:p w14:paraId="104B6EB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8E40D3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FDBFEE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5CEAA6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35" w:type="dxa"/>
          </w:tcPr>
          <w:p w14:paraId="746CEE8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12070C6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3373AC2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77A01AB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85" w:type="dxa"/>
          </w:tcPr>
          <w:p w14:paraId="542F15A2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2D5DD89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5.6</w:t>
            </w:r>
          </w:p>
          <w:p w14:paraId="044C0D6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74AAE06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Género de películas</w:t>
            </w:r>
          </w:p>
          <w:p w14:paraId="5A6F2A1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Fórmulas para preguntar la opinión</w:t>
            </w:r>
          </w:p>
          <w:p w14:paraId="75AF164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58F5FAF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¿Cine?!Cine!</w:t>
            </w:r>
          </w:p>
        </w:tc>
        <w:tc>
          <w:tcPr>
            <w:tcW w:w="855" w:type="dxa"/>
          </w:tcPr>
          <w:p w14:paraId="6FAA45B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7241C28A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5FD11D8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Audición. </w:t>
            </w:r>
          </w:p>
          <w:p w14:paraId="74674F9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3A66060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asociar/expresar gustos/ relacionar preguntas con respuestas según las imágenes.</w:t>
            </w:r>
          </w:p>
          <w:p w14:paraId="7701821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roles</w:t>
            </w:r>
          </w:p>
        </w:tc>
        <w:tc>
          <w:tcPr>
            <w:tcW w:w="1140" w:type="dxa"/>
          </w:tcPr>
          <w:p w14:paraId="0FE9C1B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B97D66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0C6576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9D0435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B742C4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7C549E37" w14:textId="77777777">
        <w:trPr>
          <w:cantSplit/>
          <w:trHeight w:val="70"/>
          <w:tblHeader/>
        </w:trPr>
        <w:tc>
          <w:tcPr>
            <w:tcW w:w="1680" w:type="dxa"/>
          </w:tcPr>
          <w:p w14:paraId="5DAC135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D6F910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C1AB26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739CCA4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6C792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1F70DB9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47A5AE9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3A2886B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3FC3FCF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5CCD0A5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4113822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85" w:type="dxa"/>
          </w:tcPr>
          <w:p w14:paraId="2475E3DF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59B3AE9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5.7</w:t>
            </w:r>
          </w:p>
          <w:p w14:paraId="5D3DA2C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2099C66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Frases para expresar preferencias Léxico para hacer descripciones</w:t>
            </w:r>
          </w:p>
          <w:p w14:paraId="465CC2F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6FB0795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Dibujos animados españoles</w:t>
            </w:r>
          </w:p>
        </w:tc>
        <w:tc>
          <w:tcPr>
            <w:tcW w:w="855" w:type="dxa"/>
          </w:tcPr>
          <w:p w14:paraId="602CB36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2DEAA546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DD32CC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Lectura por papeles</w:t>
            </w:r>
          </w:p>
          <w:p w14:paraId="4969603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/Respuestas</w:t>
            </w:r>
          </w:p>
          <w:p w14:paraId="6A9C6E2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asociar/comentar imágenes/ describir  imágenes.</w:t>
            </w:r>
          </w:p>
          <w:p w14:paraId="0E3B928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Sopa de letras</w:t>
            </w:r>
          </w:p>
        </w:tc>
        <w:tc>
          <w:tcPr>
            <w:tcW w:w="1140" w:type="dxa"/>
          </w:tcPr>
          <w:p w14:paraId="1E71519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1F6357F0" w14:textId="77777777">
        <w:trPr>
          <w:cantSplit/>
          <w:trHeight w:val="1244"/>
          <w:tblHeader/>
        </w:trPr>
        <w:tc>
          <w:tcPr>
            <w:tcW w:w="1680" w:type="dxa"/>
          </w:tcPr>
          <w:p w14:paraId="5546AE4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3997F7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2BABFC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15B47A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D9754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727586A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21BA93C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0DC4D3B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52FA44A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6628B79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4317546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85" w:type="dxa"/>
          </w:tcPr>
          <w:p w14:paraId="710CB5C6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0FA6510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5.8</w:t>
            </w:r>
          </w:p>
          <w:p w14:paraId="7A7F938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0B4B399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La sinópsis de las películas</w:t>
            </w:r>
          </w:p>
          <w:p w14:paraId="5FEC716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0CC659D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Usos de los tiempos pasados</w:t>
            </w:r>
          </w:p>
          <w:p w14:paraId="3070C75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Preferencias cinematográficas</w:t>
            </w:r>
          </w:p>
          <w:p w14:paraId="719C770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Dibujos  animados: Los amigos y los enemigos Mowgli</w:t>
            </w:r>
          </w:p>
        </w:tc>
        <w:tc>
          <w:tcPr>
            <w:tcW w:w="855" w:type="dxa"/>
          </w:tcPr>
          <w:p w14:paraId="1A8FFFC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2153FE83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2E57A82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Vídeo. </w:t>
            </w:r>
          </w:p>
          <w:p w14:paraId="73DBB63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4EEA3D1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 y relacionar</w:t>
            </w:r>
          </w:p>
          <w:p w14:paraId="0B365E6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Crear listados de preferencias</w:t>
            </w:r>
          </w:p>
          <w:p w14:paraId="3FD0F82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Dramatización</w:t>
            </w:r>
          </w:p>
        </w:tc>
        <w:tc>
          <w:tcPr>
            <w:tcW w:w="1140" w:type="dxa"/>
          </w:tcPr>
          <w:p w14:paraId="4ECCBC5F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1313A47D" w14:textId="77777777">
        <w:trPr>
          <w:cantSplit/>
          <w:trHeight w:val="70"/>
          <w:tblHeader/>
        </w:trPr>
        <w:tc>
          <w:tcPr>
            <w:tcW w:w="1680" w:type="dxa"/>
          </w:tcPr>
          <w:p w14:paraId="41315A5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1D63B8BD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15B2EB2D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0BF4DFE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oral</w:t>
            </w:r>
          </w:p>
        </w:tc>
        <w:tc>
          <w:tcPr>
            <w:tcW w:w="855" w:type="dxa"/>
          </w:tcPr>
          <w:p w14:paraId="4C3DC65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78EE6D9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6DEE207A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6360C933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23104CFD" w14:textId="77777777">
        <w:trPr>
          <w:cantSplit/>
          <w:trHeight w:val="1749"/>
          <w:tblHeader/>
        </w:trPr>
        <w:tc>
          <w:tcPr>
            <w:tcW w:w="1680" w:type="dxa"/>
          </w:tcPr>
          <w:p w14:paraId="739A05A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76D7EB5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46CB62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994197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71A2696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7EB3BAC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5011ADC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51446F6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4972A08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4D853A4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Unidad  VI Nuestros pasatiempos</w:t>
            </w:r>
          </w:p>
        </w:tc>
        <w:tc>
          <w:tcPr>
            <w:tcW w:w="4035" w:type="dxa"/>
          </w:tcPr>
          <w:p w14:paraId="0B198A7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6.1</w:t>
            </w:r>
          </w:p>
          <w:p w14:paraId="6DE1B47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06D4629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Hablando de gustos. </w:t>
            </w:r>
          </w:p>
          <w:p w14:paraId="1CD7FBC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24E2B37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complementos</w:t>
            </w:r>
          </w:p>
        </w:tc>
        <w:tc>
          <w:tcPr>
            <w:tcW w:w="855" w:type="dxa"/>
          </w:tcPr>
          <w:p w14:paraId="280CDD7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1097E46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2E22580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fonéticos</w:t>
            </w:r>
          </w:p>
          <w:p w14:paraId="7696D94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palabras relacionadas con los gustos</w:t>
            </w:r>
          </w:p>
          <w:p w14:paraId="141989F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 los verbos con las imágenes</w:t>
            </w:r>
          </w:p>
          <w:p w14:paraId="32CEFCE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Hacer encuestas. Fichas</w:t>
            </w:r>
          </w:p>
          <w:p w14:paraId="49CA30B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Actividad de grupo/pareja</w:t>
            </w:r>
          </w:p>
        </w:tc>
        <w:tc>
          <w:tcPr>
            <w:tcW w:w="1140" w:type="dxa"/>
          </w:tcPr>
          <w:p w14:paraId="6CBCD3A5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761E09E0" w14:textId="77777777">
        <w:trPr>
          <w:cantSplit/>
          <w:trHeight w:val="70"/>
          <w:tblHeader/>
        </w:trPr>
        <w:tc>
          <w:tcPr>
            <w:tcW w:w="1680" w:type="dxa"/>
          </w:tcPr>
          <w:p w14:paraId="43665D0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90C9F1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43F969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67FD30E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40D0712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1792312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5E735C6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0AADF6E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4EE6AB74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24C5451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454B4C5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6.2</w:t>
            </w:r>
          </w:p>
          <w:p w14:paraId="74BD7AA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¿Qué haces en tu tiempo libre?</w:t>
            </w:r>
          </w:p>
          <w:p w14:paraId="24184F7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53AD2B3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del tiempo libre</w:t>
            </w:r>
          </w:p>
          <w:p w14:paraId="355FFCE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E750F0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Régimenes verbales</w:t>
            </w:r>
          </w:p>
          <w:p w14:paraId="2BCEE18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átonos de objeto directo</w:t>
            </w:r>
          </w:p>
        </w:tc>
        <w:tc>
          <w:tcPr>
            <w:tcW w:w="855" w:type="dxa"/>
          </w:tcPr>
          <w:p w14:paraId="3AAECB4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5EB9A82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374CAF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Audición. </w:t>
            </w:r>
          </w:p>
          <w:p w14:paraId="029A532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75758DB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asociar/expresar gustos/ relacionar preguntas con respuestas según las imágenes.</w:t>
            </w:r>
          </w:p>
          <w:p w14:paraId="39CB3B7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</w:tc>
        <w:tc>
          <w:tcPr>
            <w:tcW w:w="1140" w:type="dxa"/>
          </w:tcPr>
          <w:p w14:paraId="44B530CD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6BB01620" w14:textId="77777777">
        <w:trPr>
          <w:cantSplit/>
          <w:trHeight w:val="70"/>
          <w:tblHeader/>
        </w:trPr>
        <w:tc>
          <w:tcPr>
            <w:tcW w:w="1680" w:type="dxa"/>
          </w:tcPr>
          <w:p w14:paraId="796DDBA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69134B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04B97" w14:textId="77777777" w:rsidR="0054332A" w:rsidRPr="009E0B6D" w:rsidRDefault="00A954F6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CS3                       </w:t>
            </w:r>
          </w:p>
        </w:tc>
        <w:tc>
          <w:tcPr>
            <w:tcW w:w="1635" w:type="dxa"/>
          </w:tcPr>
          <w:p w14:paraId="1F80A40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  <w:p w14:paraId="2521F8B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234F393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3153617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85" w:type="dxa"/>
          </w:tcPr>
          <w:p w14:paraId="66CF656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3D710ED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6.3</w:t>
            </w:r>
          </w:p>
          <w:p w14:paraId="3552DDF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471B203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del tiempo libre</w:t>
            </w:r>
          </w:p>
          <w:p w14:paraId="76B051C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de frecuencia</w:t>
            </w:r>
          </w:p>
          <w:p w14:paraId="653EDB3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376BF02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 interrogativas</w:t>
            </w:r>
          </w:p>
          <w:p w14:paraId="42E8934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Tarea: Las cosas que me gustan</w:t>
            </w:r>
          </w:p>
        </w:tc>
        <w:tc>
          <w:tcPr>
            <w:tcW w:w="855" w:type="dxa"/>
          </w:tcPr>
          <w:p w14:paraId="6F66205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3BF2BF5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6AA3F0A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Adivinar las actividades</w:t>
            </w:r>
          </w:p>
          <w:p w14:paraId="2E552F4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Formular / Responder a las preguntas</w:t>
            </w:r>
          </w:p>
          <w:p w14:paraId="1502CDF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Elaborar mini proyectos</w:t>
            </w:r>
          </w:p>
        </w:tc>
        <w:tc>
          <w:tcPr>
            <w:tcW w:w="1140" w:type="dxa"/>
          </w:tcPr>
          <w:p w14:paraId="27A47884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2023D7A6" w14:textId="77777777">
        <w:trPr>
          <w:cantSplit/>
          <w:trHeight w:val="1258"/>
          <w:tblHeader/>
        </w:trPr>
        <w:tc>
          <w:tcPr>
            <w:tcW w:w="1680" w:type="dxa"/>
          </w:tcPr>
          <w:p w14:paraId="5D4DAFF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864E87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23693C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2D08A92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60C2E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5C21024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79618E7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2EA39DA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55E33C6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0991DCA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3BCA5E8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85" w:type="dxa"/>
          </w:tcPr>
          <w:p w14:paraId="5D98A6BF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4441E17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6.4</w:t>
            </w:r>
          </w:p>
          <w:p w14:paraId="2E72E07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081A912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los hábitos</w:t>
            </w:r>
          </w:p>
          <w:p w14:paraId="7E3F16B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5556BE3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átonos de objeto directo</w:t>
            </w:r>
          </w:p>
          <w:p w14:paraId="7BCB770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47A232D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Texto:  Los hábitos de los españoles</w:t>
            </w:r>
          </w:p>
        </w:tc>
        <w:tc>
          <w:tcPr>
            <w:tcW w:w="855" w:type="dxa"/>
          </w:tcPr>
          <w:p w14:paraId="3485402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76FA7D5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02A771C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detallada.</w:t>
            </w:r>
          </w:p>
          <w:p w14:paraId="6CC402C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identificación de la información</w:t>
            </w:r>
          </w:p>
          <w:p w14:paraId="36AA99C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sustituir/identificar sinónimos y antónimos/ completar con la información</w:t>
            </w:r>
          </w:p>
          <w:p w14:paraId="49DB4FC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elección múltiple</w:t>
            </w:r>
          </w:p>
        </w:tc>
        <w:tc>
          <w:tcPr>
            <w:tcW w:w="1140" w:type="dxa"/>
          </w:tcPr>
          <w:p w14:paraId="7D9033E5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7A022E91" w14:textId="77777777">
        <w:trPr>
          <w:cantSplit/>
          <w:trHeight w:val="70"/>
          <w:tblHeader/>
        </w:trPr>
        <w:tc>
          <w:tcPr>
            <w:tcW w:w="1680" w:type="dxa"/>
          </w:tcPr>
          <w:p w14:paraId="1A14ADB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2659C224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79A56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1CC82A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DBDB0D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5134FB7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</w:t>
            </w:r>
          </w:p>
          <w:p w14:paraId="78A0179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30B6C6E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6EF8DF2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5C96FD6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784C8B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2C14DBF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6.5</w:t>
            </w:r>
          </w:p>
          <w:p w14:paraId="3747512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Diálogo: ¿Quieres ir al parque?</w:t>
            </w:r>
          </w:p>
          <w:p w14:paraId="4600DE0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2A53318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Usos de las expresiones de cortesía</w:t>
            </w:r>
          </w:p>
          <w:p w14:paraId="549FC03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0F9EC6D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Construcciones con infinitivo</w:t>
            </w:r>
          </w:p>
        </w:tc>
        <w:tc>
          <w:tcPr>
            <w:tcW w:w="855" w:type="dxa"/>
          </w:tcPr>
          <w:p w14:paraId="593F086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623289F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47E3E98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del diálogo</w:t>
            </w:r>
          </w:p>
          <w:p w14:paraId="0D82B23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identificación de la información esencial</w:t>
            </w:r>
          </w:p>
          <w:p w14:paraId="69FCB1F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transformar/identificar sinónimos y antónimos/ completar con la información</w:t>
            </w:r>
          </w:p>
          <w:p w14:paraId="1E44287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una conversación telefónica</w:t>
            </w:r>
          </w:p>
        </w:tc>
        <w:tc>
          <w:tcPr>
            <w:tcW w:w="1140" w:type="dxa"/>
          </w:tcPr>
          <w:p w14:paraId="37D17855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04EBA3AD" w14:textId="77777777">
        <w:trPr>
          <w:cantSplit/>
          <w:trHeight w:val="70"/>
          <w:tblHeader/>
        </w:trPr>
        <w:tc>
          <w:tcPr>
            <w:tcW w:w="1680" w:type="dxa"/>
          </w:tcPr>
          <w:p w14:paraId="40C15AC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4C43F8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7C744C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2A6CC2F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53F3CF8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4B6D97E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466987A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598612D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078DC802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653E988A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2D6EDF9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6.6</w:t>
            </w:r>
          </w:p>
          <w:p w14:paraId="11848E8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Texto: ¿Qué harás en tu tiempo libre?</w:t>
            </w:r>
          </w:p>
          <w:p w14:paraId="255DAA3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1558B90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Futuro simple.Formación y usos</w:t>
            </w:r>
          </w:p>
          <w:p w14:paraId="07BF3DB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Marcadores temporales</w:t>
            </w:r>
          </w:p>
          <w:p w14:paraId="4EAED50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Uso de las conjunciones y locuciones: </w:t>
            </w:r>
          </w:p>
          <w:p w14:paraId="242FD8B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e,u,como,por eso, es que, después de.</w:t>
            </w:r>
          </w:p>
          <w:p w14:paraId="5A9AD16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005F66B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Un día en Toledo</w:t>
            </w:r>
          </w:p>
        </w:tc>
        <w:tc>
          <w:tcPr>
            <w:tcW w:w="855" w:type="dxa"/>
          </w:tcPr>
          <w:p w14:paraId="66F3F9E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38C61B8F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231C179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del texto. Audición.</w:t>
            </w:r>
          </w:p>
          <w:p w14:paraId="07C2B3A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contestar a las preguntas, usando el Futuro Simple.</w:t>
            </w:r>
          </w:p>
          <w:p w14:paraId="5372204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completar/ transformar/elegir la opción correcta</w:t>
            </w:r>
          </w:p>
          <w:p w14:paraId="5C4CEFC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Crear entrevistas</w:t>
            </w:r>
          </w:p>
          <w:p w14:paraId="0E9770A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Algoritmo</w:t>
            </w:r>
          </w:p>
        </w:tc>
        <w:tc>
          <w:tcPr>
            <w:tcW w:w="1140" w:type="dxa"/>
          </w:tcPr>
          <w:p w14:paraId="62CA45F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7E03312F" w14:textId="77777777">
        <w:trPr>
          <w:cantSplit/>
          <w:trHeight w:val="1039"/>
          <w:tblHeader/>
        </w:trPr>
        <w:tc>
          <w:tcPr>
            <w:tcW w:w="1680" w:type="dxa"/>
          </w:tcPr>
          <w:p w14:paraId="5EF2D02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427693E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D2E8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9EF34C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8C7BB0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5F29D3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1AD4708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14:paraId="62ED9B9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50770B0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14:paraId="01EF129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4BA8044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14:paraId="07B96CE5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6F9347C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0035C58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6.7</w:t>
            </w:r>
          </w:p>
          <w:p w14:paraId="29E6DDD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Planes para el futuro</w:t>
            </w:r>
          </w:p>
          <w:p w14:paraId="18D8BA1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4D674BA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Estaciones del año; días de la semana; marcadores para referirse al futuro</w:t>
            </w:r>
          </w:p>
          <w:p w14:paraId="0ECD72C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AB9D9F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Ir a + infinitivo; futuro simple</w:t>
            </w:r>
          </w:p>
        </w:tc>
        <w:tc>
          <w:tcPr>
            <w:tcW w:w="855" w:type="dxa"/>
          </w:tcPr>
          <w:p w14:paraId="46ECD5F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06D945C4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58562C4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para hacer planes de futuro</w:t>
            </w:r>
          </w:p>
          <w:p w14:paraId="7CEE2D0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completar/ relacionar/ transformar/elegir la opción correcta</w:t>
            </w:r>
          </w:p>
          <w:p w14:paraId="584197E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Redactar textos</w:t>
            </w:r>
          </w:p>
        </w:tc>
        <w:tc>
          <w:tcPr>
            <w:tcW w:w="1140" w:type="dxa"/>
          </w:tcPr>
          <w:p w14:paraId="676DE551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2E9C1F58" w14:textId="77777777">
        <w:trPr>
          <w:cantSplit/>
          <w:trHeight w:val="70"/>
          <w:tblHeader/>
        </w:trPr>
        <w:tc>
          <w:tcPr>
            <w:tcW w:w="1680" w:type="dxa"/>
          </w:tcPr>
          <w:p w14:paraId="5B82D354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44F23613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1B115AB6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03D1A98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</w:t>
            </w:r>
          </w:p>
        </w:tc>
        <w:tc>
          <w:tcPr>
            <w:tcW w:w="855" w:type="dxa"/>
          </w:tcPr>
          <w:p w14:paraId="1D603B8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0FD7EA4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69438FE4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5FF3FF75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5C83861C" w14:textId="77777777">
        <w:trPr>
          <w:cantSplit/>
          <w:trHeight w:val="70"/>
          <w:tblHeader/>
        </w:trPr>
        <w:tc>
          <w:tcPr>
            <w:tcW w:w="1680" w:type="dxa"/>
          </w:tcPr>
          <w:p w14:paraId="366B45C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C603F0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35ECCA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6DF009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35" w:type="dxa"/>
          </w:tcPr>
          <w:p w14:paraId="3426380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393F837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54A229F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6C2FDC9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85" w:type="dxa"/>
          </w:tcPr>
          <w:p w14:paraId="032F599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Unidad  VII Lugares y países</w:t>
            </w:r>
          </w:p>
          <w:p w14:paraId="4A8DA923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379E7A0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7.1</w:t>
            </w:r>
          </w:p>
          <w:p w14:paraId="55BC7F5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errores</w:t>
            </w:r>
          </w:p>
          <w:p w14:paraId="3B6DFEC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05D4E24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Los numerales </w:t>
            </w:r>
          </w:p>
          <w:p w14:paraId="52F9958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4BEA772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Moldova – los símbolos nacionales</w:t>
            </w:r>
          </w:p>
        </w:tc>
        <w:tc>
          <w:tcPr>
            <w:tcW w:w="855" w:type="dxa"/>
          </w:tcPr>
          <w:p w14:paraId="7CE9A02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29B0FC1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05C3B9A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40B4FC9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identificación de la información esencial</w:t>
            </w:r>
          </w:p>
          <w:p w14:paraId="7A4B72B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elegir/asociar </w:t>
            </w:r>
          </w:p>
          <w:p w14:paraId="3B7DB1D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preguntas/respuestas Collage de imágenes / fotos</w:t>
            </w:r>
          </w:p>
        </w:tc>
        <w:tc>
          <w:tcPr>
            <w:tcW w:w="1140" w:type="dxa"/>
          </w:tcPr>
          <w:p w14:paraId="601CAEF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1317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5DB14669" w14:textId="77777777">
        <w:trPr>
          <w:cantSplit/>
          <w:trHeight w:val="70"/>
          <w:tblHeader/>
        </w:trPr>
        <w:tc>
          <w:tcPr>
            <w:tcW w:w="1680" w:type="dxa"/>
          </w:tcPr>
          <w:p w14:paraId="3CBCBEE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2FF3AE5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274B32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20892D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F60F2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43AF5AB3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39376C9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1E4D44A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154FA12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2AE6DB0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14:paraId="756E087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85" w:type="dxa"/>
          </w:tcPr>
          <w:p w14:paraId="1947A46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6C7B084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7.2</w:t>
            </w:r>
          </w:p>
          <w:p w14:paraId="46F8F46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57C56CE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Artículo determinado</w:t>
            </w:r>
          </w:p>
          <w:p w14:paraId="4BF0F24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Formación de palabras</w:t>
            </w:r>
          </w:p>
          <w:p w14:paraId="758B656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7FBD476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Texto: España – símbolos nacionales</w:t>
            </w:r>
          </w:p>
        </w:tc>
        <w:tc>
          <w:tcPr>
            <w:tcW w:w="855" w:type="dxa"/>
          </w:tcPr>
          <w:p w14:paraId="1B691C5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2A716BC2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5C3FBAC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14:paraId="13EC70A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sustituir/identificar sinónimos y antónimos/ completar con la información</w:t>
            </w:r>
          </w:p>
          <w:p w14:paraId="70AB92A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palabras.</w:t>
            </w:r>
          </w:p>
          <w:p w14:paraId="01253F6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Collage de imágenes / fotos</w:t>
            </w:r>
          </w:p>
        </w:tc>
        <w:tc>
          <w:tcPr>
            <w:tcW w:w="1140" w:type="dxa"/>
          </w:tcPr>
          <w:p w14:paraId="0CFCF65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83C88A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0B5B2578" w14:textId="77777777">
        <w:trPr>
          <w:cantSplit/>
          <w:trHeight w:val="70"/>
          <w:tblHeader/>
        </w:trPr>
        <w:tc>
          <w:tcPr>
            <w:tcW w:w="1680" w:type="dxa"/>
          </w:tcPr>
          <w:p w14:paraId="74E71E6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1875E91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43BD3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BEA6F8" w14:textId="77777777" w:rsidR="0054332A" w:rsidRPr="009E0B6D" w:rsidRDefault="00A954F6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                       CS4</w:t>
            </w:r>
          </w:p>
        </w:tc>
        <w:tc>
          <w:tcPr>
            <w:tcW w:w="1635" w:type="dxa"/>
          </w:tcPr>
          <w:p w14:paraId="3318569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  <w:p w14:paraId="47BE477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  <w:p w14:paraId="69C8F9B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5E21F9D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587A84B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85" w:type="dxa"/>
          </w:tcPr>
          <w:p w14:paraId="6F41877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3FF6C22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7.3</w:t>
            </w:r>
          </w:p>
          <w:p w14:paraId="7883885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69117B1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las ciudades/comunidades/ríos/ mares</w:t>
            </w:r>
          </w:p>
          <w:p w14:paraId="5EAB2DE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</w:t>
            </w:r>
          </w:p>
          <w:p w14:paraId="680C613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España -  la situación geográfica</w:t>
            </w:r>
          </w:p>
        </w:tc>
        <w:tc>
          <w:tcPr>
            <w:tcW w:w="855" w:type="dxa"/>
          </w:tcPr>
          <w:p w14:paraId="3DF954B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2133C80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5A8C617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56841EA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identificación de la información esencial</w:t>
            </w:r>
          </w:p>
          <w:p w14:paraId="259888E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elección múltiple. Preguntas/Respuestas</w:t>
            </w:r>
          </w:p>
          <w:p w14:paraId="67C9653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asociar / completar oraciones</w:t>
            </w:r>
          </w:p>
        </w:tc>
        <w:tc>
          <w:tcPr>
            <w:tcW w:w="1140" w:type="dxa"/>
          </w:tcPr>
          <w:p w14:paraId="343C60D2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7140776B" w14:textId="77777777">
        <w:trPr>
          <w:cantSplit/>
          <w:trHeight w:val="70"/>
          <w:tblHeader/>
        </w:trPr>
        <w:tc>
          <w:tcPr>
            <w:tcW w:w="1680" w:type="dxa"/>
          </w:tcPr>
          <w:p w14:paraId="42B9238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3945E4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DF10BF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365554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01856E8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14:paraId="76EDA31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159724E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626F1B5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5B79A523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64C10E33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5D4A963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7.4</w:t>
            </w:r>
          </w:p>
          <w:p w14:paraId="1172889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Animales y árboles</w:t>
            </w:r>
          </w:p>
          <w:p w14:paraId="71EEC7F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7079668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fauna y flora</w:t>
            </w:r>
          </w:p>
          <w:p w14:paraId="7C5E49B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Texto: Los animales son nuestros amigos</w:t>
            </w:r>
          </w:p>
          <w:p w14:paraId="483FC0A2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50CDF31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07F4D82A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571565F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del texto.Audición.</w:t>
            </w:r>
          </w:p>
          <w:p w14:paraId="6AF4F8E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V/F/  de asociar</w:t>
            </w:r>
          </w:p>
          <w:p w14:paraId="52FEEAF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oraciones</w:t>
            </w:r>
          </w:p>
          <w:p w14:paraId="18893FE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describir animales</w:t>
            </w:r>
          </w:p>
          <w:p w14:paraId="64664F6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  <w:p w14:paraId="4400CFE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Collage de imágenes / fotos</w:t>
            </w:r>
          </w:p>
        </w:tc>
        <w:tc>
          <w:tcPr>
            <w:tcW w:w="1140" w:type="dxa"/>
          </w:tcPr>
          <w:p w14:paraId="6E348E35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23D8FF9E" w14:textId="77777777">
        <w:trPr>
          <w:cantSplit/>
          <w:trHeight w:val="70"/>
          <w:tblHeader/>
        </w:trPr>
        <w:tc>
          <w:tcPr>
            <w:tcW w:w="1680" w:type="dxa"/>
          </w:tcPr>
          <w:p w14:paraId="513240E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FF1A416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0874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4C1A95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48A81EA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30A6CBE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09E8DA8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4514015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2B8495C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187333C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85" w:type="dxa"/>
          </w:tcPr>
          <w:p w14:paraId="169671DA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249A64C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7.5</w:t>
            </w:r>
          </w:p>
          <w:p w14:paraId="5219030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Animales y árboles</w:t>
            </w:r>
          </w:p>
          <w:p w14:paraId="249704F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Texto: Los elefantes</w:t>
            </w:r>
          </w:p>
          <w:p w14:paraId="50A6E34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2D6B042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fauna y flora</w:t>
            </w:r>
          </w:p>
        </w:tc>
        <w:tc>
          <w:tcPr>
            <w:tcW w:w="855" w:type="dxa"/>
          </w:tcPr>
          <w:p w14:paraId="7D8BE7D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7B4A3DD4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6A32F1A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Audición. Dibujos animados</w:t>
            </w:r>
          </w:p>
          <w:p w14:paraId="3F6DE62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7622D5A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asociación</w:t>
            </w:r>
          </w:p>
          <w:p w14:paraId="316C75E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Texto con huecos</w:t>
            </w:r>
          </w:p>
          <w:p w14:paraId="28F455A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con intrusos</w:t>
            </w:r>
          </w:p>
        </w:tc>
        <w:tc>
          <w:tcPr>
            <w:tcW w:w="1140" w:type="dxa"/>
          </w:tcPr>
          <w:p w14:paraId="40875BC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2DCB340D" w14:textId="77777777">
        <w:trPr>
          <w:cantSplit/>
          <w:trHeight w:val="70"/>
          <w:tblHeader/>
        </w:trPr>
        <w:tc>
          <w:tcPr>
            <w:tcW w:w="1680" w:type="dxa"/>
          </w:tcPr>
          <w:p w14:paraId="56D322D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CEBA4A2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17CC9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710B2D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6AACBCA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6158AF6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 </w:t>
            </w:r>
          </w:p>
          <w:p w14:paraId="224D733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104996F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14:paraId="72314BF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683CDC9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1E8336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4408AB0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7.6</w:t>
            </w:r>
          </w:p>
          <w:p w14:paraId="1B95A5E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Texto: Los delfines</w:t>
            </w:r>
          </w:p>
          <w:p w14:paraId="570B4E0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67BDA06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70BFC09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Los grados de comparación del adjetivo</w:t>
            </w:r>
          </w:p>
        </w:tc>
        <w:tc>
          <w:tcPr>
            <w:tcW w:w="855" w:type="dxa"/>
          </w:tcPr>
          <w:p w14:paraId="074D83D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43C83835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7321265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las ideas principales</w:t>
            </w:r>
          </w:p>
          <w:p w14:paraId="59C7BBD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Formular / responder a las preguntas</w:t>
            </w:r>
          </w:p>
          <w:p w14:paraId="5E7D9C1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comparación/ de completar / de relacionar/ de describir</w:t>
            </w:r>
          </w:p>
        </w:tc>
        <w:tc>
          <w:tcPr>
            <w:tcW w:w="1140" w:type="dxa"/>
          </w:tcPr>
          <w:p w14:paraId="13DA03A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3A475118" w14:textId="77777777">
        <w:trPr>
          <w:cantSplit/>
          <w:trHeight w:val="70"/>
          <w:tblHeader/>
        </w:trPr>
        <w:tc>
          <w:tcPr>
            <w:tcW w:w="1680" w:type="dxa"/>
          </w:tcPr>
          <w:p w14:paraId="67989F6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6528139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D84C4F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9856FFA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0F25BCC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35C750E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14:paraId="3A7722A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14:paraId="077A3D9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14:paraId="779A5FB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7855D0D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0F3A4D6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7.7</w:t>
            </w:r>
          </w:p>
          <w:p w14:paraId="4AB76AC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El parque zoológico de la lengua</w:t>
            </w:r>
          </w:p>
          <w:p w14:paraId="7987A39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Texto: El castaño</w:t>
            </w:r>
          </w:p>
          <w:p w14:paraId="639BAF2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14:paraId="669B0FC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Usos de los grados de comparación</w:t>
            </w:r>
          </w:p>
        </w:tc>
        <w:tc>
          <w:tcPr>
            <w:tcW w:w="855" w:type="dxa"/>
          </w:tcPr>
          <w:p w14:paraId="65BA4B3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36E48713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781EB4A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14:paraId="4D06235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14:paraId="7F86C05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palabras</w:t>
            </w:r>
          </w:p>
          <w:p w14:paraId="6F8E57A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elegir/asociar</w:t>
            </w:r>
          </w:p>
          <w:p w14:paraId="42C5470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</w:t>
            </w:r>
          </w:p>
          <w:p w14:paraId="2543D68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Sopa de letras</w:t>
            </w:r>
          </w:p>
        </w:tc>
        <w:tc>
          <w:tcPr>
            <w:tcW w:w="1140" w:type="dxa"/>
          </w:tcPr>
          <w:p w14:paraId="3688D45A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0F48C8A5" w14:textId="77777777">
        <w:trPr>
          <w:cantSplit/>
          <w:trHeight w:val="70"/>
          <w:tblHeader/>
        </w:trPr>
        <w:tc>
          <w:tcPr>
            <w:tcW w:w="1680" w:type="dxa"/>
          </w:tcPr>
          <w:p w14:paraId="5CFEDBB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840A93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A88EB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478570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35" w:type="dxa"/>
          </w:tcPr>
          <w:p w14:paraId="67B0739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14:paraId="77509C2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6A83C55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5C36323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2630FD6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485" w:type="dxa"/>
          </w:tcPr>
          <w:p w14:paraId="40767D09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1CA79E9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7.8</w:t>
            </w:r>
          </w:p>
          <w:p w14:paraId="657B8B9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Texto: Somos de la misma familia</w:t>
            </w:r>
          </w:p>
          <w:p w14:paraId="4FA6714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El día del árbol</w:t>
            </w:r>
          </w:p>
          <w:p w14:paraId="3F537ED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0135C8B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relativo a la naturaleza</w:t>
            </w:r>
          </w:p>
          <w:p w14:paraId="0762AAD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6F40CC1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23E1F5A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2E9A6DA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del texto</w:t>
            </w:r>
          </w:p>
          <w:p w14:paraId="756C580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14:paraId="587B157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encontrar métodos para proteger la naturaleza</w:t>
            </w:r>
          </w:p>
          <w:p w14:paraId="04F40E6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Expresar acuerdo/desacuerdo</w:t>
            </w:r>
          </w:p>
          <w:p w14:paraId="21D8CBB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Ordenar ideas</w:t>
            </w:r>
          </w:p>
          <w:p w14:paraId="150C574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Adivinanzas/ Juegos</w:t>
            </w:r>
          </w:p>
        </w:tc>
        <w:tc>
          <w:tcPr>
            <w:tcW w:w="1140" w:type="dxa"/>
          </w:tcPr>
          <w:p w14:paraId="157D9EF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73000A61" w14:textId="77777777">
        <w:trPr>
          <w:cantSplit/>
          <w:trHeight w:val="987"/>
          <w:tblHeader/>
        </w:trPr>
        <w:tc>
          <w:tcPr>
            <w:tcW w:w="1680" w:type="dxa"/>
          </w:tcPr>
          <w:p w14:paraId="7646240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BE1025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22305A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49C362E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14:paraId="47D72EC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252A24E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14:paraId="5CD70DA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14:paraId="4134C2E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485" w:type="dxa"/>
          </w:tcPr>
          <w:p w14:paraId="2025C09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635AC5F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7.9</w:t>
            </w:r>
          </w:p>
          <w:p w14:paraId="2C6A3FE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Proyecto : La protección de la naturaleza</w:t>
            </w:r>
          </w:p>
        </w:tc>
        <w:tc>
          <w:tcPr>
            <w:tcW w:w="855" w:type="dxa"/>
          </w:tcPr>
          <w:p w14:paraId="0322FF6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70ABDA04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0BD7CAF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Presentación</w:t>
            </w:r>
          </w:p>
          <w:p w14:paraId="7092F5F1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Ficha de evaluación</w:t>
            </w:r>
          </w:p>
        </w:tc>
        <w:tc>
          <w:tcPr>
            <w:tcW w:w="1140" w:type="dxa"/>
          </w:tcPr>
          <w:p w14:paraId="50F21AEE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639FB987" w14:textId="77777777">
        <w:trPr>
          <w:cantSplit/>
          <w:trHeight w:val="70"/>
          <w:tblHeader/>
        </w:trPr>
        <w:tc>
          <w:tcPr>
            <w:tcW w:w="1680" w:type="dxa"/>
          </w:tcPr>
          <w:p w14:paraId="639B16FC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14:paraId="4FCDA32E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1EF9E93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7473A93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escrita.</w:t>
            </w:r>
          </w:p>
        </w:tc>
        <w:tc>
          <w:tcPr>
            <w:tcW w:w="855" w:type="dxa"/>
          </w:tcPr>
          <w:p w14:paraId="143031A0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17EC7DE6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66A6B1ED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2404B4FB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6BEA7E15" w14:textId="77777777">
        <w:trPr>
          <w:cantSplit/>
          <w:trHeight w:val="70"/>
          <w:tblHeader/>
        </w:trPr>
        <w:tc>
          <w:tcPr>
            <w:tcW w:w="1680" w:type="dxa"/>
          </w:tcPr>
          <w:p w14:paraId="019D60AA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D920D76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1B281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7DD8629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35" w:type="dxa"/>
          </w:tcPr>
          <w:p w14:paraId="78708A7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14:paraId="107DD513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4663F08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14:paraId="030F2E7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85" w:type="dxa"/>
          </w:tcPr>
          <w:p w14:paraId="7876EA70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050CCF0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errores</w:t>
            </w:r>
          </w:p>
          <w:p w14:paraId="576E8E7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</w:t>
            </w:r>
          </w:p>
          <w:p w14:paraId="475C460B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Las vacaciones de verano</w:t>
            </w:r>
          </w:p>
        </w:tc>
        <w:tc>
          <w:tcPr>
            <w:tcW w:w="855" w:type="dxa"/>
          </w:tcPr>
          <w:p w14:paraId="39F7F388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78467295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41A6B797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corregir los errores</w:t>
            </w:r>
          </w:p>
          <w:p w14:paraId="33DDE04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Audición (canciones)</w:t>
            </w:r>
          </w:p>
          <w:p w14:paraId="61F16452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de tiempo libre</w:t>
            </w:r>
          </w:p>
        </w:tc>
        <w:tc>
          <w:tcPr>
            <w:tcW w:w="1140" w:type="dxa"/>
          </w:tcPr>
          <w:p w14:paraId="04A292E8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32A" w:rsidRPr="009E0B6D" w14:paraId="43241CC6" w14:textId="77777777">
        <w:trPr>
          <w:cantSplit/>
          <w:trHeight w:val="70"/>
          <w:tblHeader/>
        </w:trPr>
        <w:tc>
          <w:tcPr>
            <w:tcW w:w="1680" w:type="dxa"/>
          </w:tcPr>
          <w:p w14:paraId="1DF3E77D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10463A1" w14:textId="77777777" w:rsidR="0054332A" w:rsidRPr="009E0B6D" w:rsidRDefault="00A954F6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CS3                       </w:t>
            </w:r>
          </w:p>
        </w:tc>
        <w:tc>
          <w:tcPr>
            <w:tcW w:w="1635" w:type="dxa"/>
          </w:tcPr>
          <w:p w14:paraId="106EDA54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14:paraId="07BA7CE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14:paraId="18560F65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85" w:type="dxa"/>
          </w:tcPr>
          <w:p w14:paraId="389963FE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14:paraId="6F9DD9FE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7.10</w:t>
            </w:r>
          </w:p>
          <w:p w14:paraId="15C0D37F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Revisión.</w:t>
            </w:r>
          </w:p>
        </w:tc>
        <w:tc>
          <w:tcPr>
            <w:tcW w:w="855" w:type="dxa"/>
          </w:tcPr>
          <w:p w14:paraId="217E6A1C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09B965C7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28824036" w14:textId="77777777" w:rsidR="0054332A" w:rsidRPr="009E0B6D" w:rsidRDefault="00A954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6D">
              <w:rPr>
                <w:rFonts w:ascii="Times New Roman" w:eastAsia="Times New Roman" w:hAnsi="Times New Roman" w:cs="Times New Roman"/>
                <w:sz w:val="24"/>
                <w:szCs w:val="24"/>
              </w:rPr>
              <w:t>Conversación guiada</w:t>
            </w:r>
          </w:p>
        </w:tc>
        <w:tc>
          <w:tcPr>
            <w:tcW w:w="1140" w:type="dxa"/>
          </w:tcPr>
          <w:p w14:paraId="27E624F2" w14:textId="77777777" w:rsidR="0054332A" w:rsidRPr="009E0B6D" w:rsidRDefault="005433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70AEFF" w14:textId="77777777" w:rsidR="0054332A" w:rsidRPr="009E0B6D" w:rsidRDefault="005433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F64907" w14:textId="77777777" w:rsidR="0054332A" w:rsidRPr="009E0B6D" w:rsidRDefault="0054332A">
      <w:pPr>
        <w:rPr>
          <w:rFonts w:ascii="Times New Roman" w:hAnsi="Times New Roman" w:cs="Times New Roman"/>
          <w:sz w:val="24"/>
          <w:szCs w:val="24"/>
        </w:rPr>
      </w:pPr>
    </w:p>
    <w:p w14:paraId="5F5C4398" w14:textId="77777777" w:rsidR="0054332A" w:rsidRPr="009E0B6D" w:rsidRDefault="0054332A">
      <w:pPr>
        <w:rPr>
          <w:rFonts w:ascii="Times New Roman" w:hAnsi="Times New Roman" w:cs="Times New Roman"/>
          <w:sz w:val="24"/>
          <w:szCs w:val="24"/>
        </w:rPr>
      </w:pPr>
    </w:p>
    <w:p w14:paraId="719A04F1" w14:textId="77777777" w:rsidR="0054332A" w:rsidRPr="009E0B6D" w:rsidRDefault="0054332A">
      <w:pPr>
        <w:rPr>
          <w:rFonts w:ascii="Times New Roman" w:hAnsi="Times New Roman" w:cs="Times New Roman"/>
          <w:sz w:val="24"/>
          <w:szCs w:val="24"/>
        </w:rPr>
      </w:pPr>
    </w:p>
    <w:p w14:paraId="3CBC92E1" w14:textId="77777777" w:rsidR="0054332A" w:rsidRPr="009E0B6D" w:rsidRDefault="0054332A">
      <w:pPr>
        <w:rPr>
          <w:rFonts w:ascii="Times New Roman" w:hAnsi="Times New Roman" w:cs="Times New Roman"/>
          <w:sz w:val="24"/>
          <w:szCs w:val="24"/>
        </w:rPr>
      </w:pPr>
    </w:p>
    <w:p w14:paraId="295B88FF" w14:textId="77777777" w:rsidR="0054332A" w:rsidRPr="009E0B6D" w:rsidRDefault="0054332A">
      <w:pPr>
        <w:rPr>
          <w:rFonts w:ascii="Times New Roman" w:hAnsi="Times New Roman" w:cs="Times New Roman"/>
          <w:sz w:val="24"/>
          <w:szCs w:val="24"/>
        </w:rPr>
      </w:pPr>
    </w:p>
    <w:p w14:paraId="37A36E83" w14:textId="77777777" w:rsidR="0054332A" w:rsidRPr="009E0B6D" w:rsidRDefault="0054332A">
      <w:pPr>
        <w:rPr>
          <w:rFonts w:ascii="Times New Roman" w:hAnsi="Times New Roman" w:cs="Times New Roman"/>
          <w:sz w:val="24"/>
          <w:szCs w:val="24"/>
        </w:rPr>
      </w:pPr>
    </w:p>
    <w:sectPr w:rsidR="0054332A" w:rsidRPr="009E0B6D" w:rsidSect="009E0B6D">
      <w:pgSz w:w="16834" w:h="11909" w:orient="landscape" w:code="9"/>
      <w:pgMar w:top="1134" w:right="850" w:bottom="1134" w:left="1701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66CE2"/>
    <w:multiLevelType w:val="multilevel"/>
    <w:tmpl w:val="F71EF9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4"/>
  </w:compat>
  <w:rsids>
    <w:rsidRoot w:val="0054332A"/>
    <w:rsid w:val="0054332A"/>
    <w:rsid w:val="008840BE"/>
    <w:rsid w:val="009E0B6D"/>
    <w:rsid w:val="00A954F6"/>
    <w:rsid w:val="00E4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6874"/>
  <w15:docId w15:val="{8C9FA650-307D-47FC-B7C8-62798DB1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Revision"/>
    <w:hidden/>
    <w:uiPriority w:val="99"/>
    <w:semiHidden/>
    <w:rsid w:val="008840B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4558</Words>
  <Characters>25984</Characters>
  <Application>Microsoft Office Word</Application>
  <DocSecurity>0</DocSecurity>
  <Lines>216</Lines>
  <Paragraphs>60</Paragraphs>
  <ScaleCrop>false</ScaleCrop>
  <Company/>
  <LinksUpToDate>false</LinksUpToDate>
  <CharactersWithSpaces>30482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Prisacaru</cp:lastModifiedBy>
  <cp:revision>5</cp:revision>
  <dcterms:created xsi:type="dcterms:W3CDTF">2024-03-25T21:07:00Z</dcterms:created>
  <dcterms:modified xsi:type="dcterms:W3CDTF">2024-04-28T20:58:00Z</dcterms:modified>
</cp:coreProperties>
</file>