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F235" w14:textId="77777777" w:rsidR="005771E7" w:rsidRPr="00AE583E" w:rsidRDefault="005771E7">
      <w:pPr>
        <w:spacing w:line="240" w:lineRule="auto"/>
        <w:rPr>
          <w:rFonts w:ascii="Times New Roman" w:hAnsi="Times New Roman" w:cs="Times New Roman"/>
        </w:rPr>
      </w:pPr>
    </w:p>
    <w:p w14:paraId="58FE46A3" w14:textId="77777777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>MINISTERUL EDUCAȚIEI ȘI CERCETĂRII AL REPUBLICII MOLDOVA</w:t>
      </w:r>
    </w:p>
    <w:p w14:paraId="2DE8D367" w14:textId="77777777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02D761" w14:textId="77777777" w:rsidR="00AE583E" w:rsidRPr="00AE583E" w:rsidRDefault="00AE583E" w:rsidP="00AE583E">
      <w:pPr>
        <w:keepLines/>
        <w:widowControl w:val="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sz w:val="28"/>
          <w:szCs w:val="28"/>
        </w:rPr>
        <w:t xml:space="preserve">Discutat la Ședința Comisiei Metodice __________________  </w:t>
      </w: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E583E">
        <w:rPr>
          <w:rFonts w:ascii="Times New Roman" w:eastAsia="Times New Roman" w:hAnsi="Times New Roman" w:cs="Times New Roman"/>
          <w:sz w:val="28"/>
          <w:szCs w:val="28"/>
        </w:rPr>
        <w:t>APROBAT___________________________</w:t>
      </w: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</w:p>
    <w:p w14:paraId="000D9097" w14:textId="4DB88687" w:rsidR="00AE583E" w:rsidRPr="00AE583E" w:rsidRDefault="00AE583E" w:rsidP="00AE583E">
      <w:pPr>
        <w:keepLines/>
        <w:widowControl w:val="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</w:t>
      </w: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 w:rsidRPr="00AE583E">
        <w:rPr>
          <w:rFonts w:ascii="Times New Roman" w:eastAsia="Times New Roman" w:hAnsi="Times New Roman" w:cs="Times New Roman"/>
          <w:sz w:val="28"/>
          <w:szCs w:val="28"/>
        </w:rPr>
        <w:t>Șeful Comisiei metodice</w:t>
      </w:r>
    </w:p>
    <w:p w14:paraId="2E792431" w14:textId="77777777" w:rsidR="00AE583E" w:rsidRPr="00AE583E" w:rsidRDefault="00AE583E" w:rsidP="00AE583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786E3707" w14:textId="77777777" w:rsidR="00AE583E" w:rsidRPr="00AE583E" w:rsidRDefault="00AE583E" w:rsidP="00AE583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237096FF" w14:textId="11268C36" w:rsidR="00AE583E" w:rsidRPr="00AE583E" w:rsidRDefault="00AE583E" w:rsidP="00AE583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E583E">
        <w:rPr>
          <w:rFonts w:ascii="Times New Roman" w:eastAsia="Times New Roman" w:hAnsi="Times New Roman" w:cs="Times New Roman"/>
          <w:b/>
          <w:sz w:val="34"/>
          <w:szCs w:val="34"/>
        </w:rPr>
        <w:t xml:space="preserve">PROIECT DIDACTIC DE LUNGĂ DURATĂ </w:t>
      </w:r>
    </w:p>
    <w:p w14:paraId="315D7993" w14:textId="738C4324" w:rsidR="00AE583E" w:rsidRPr="00AE583E" w:rsidRDefault="00AE583E" w:rsidP="00AE583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b/>
          <w:sz w:val="34"/>
          <w:szCs w:val="34"/>
        </w:rPr>
        <w:t xml:space="preserve">     LA DISCIPLINA ȘCOLARĂ</w:t>
      </w:r>
      <w:r w:rsidRPr="00AE583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 xml:space="preserve"> LIMBA SPANIOLĂ (LS I)</w:t>
      </w:r>
    </w:p>
    <w:p w14:paraId="6A0DC1B5" w14:textId="3741EF78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sz w:val="28"/>
          <w:szCs w:val="28"/>
        </w:rPr>
        <w:t>(elaborat de Grupul de lucru conform ordinului MEC nr.1544/2023 în baza Curriculumului Național la disciplina Limba străină, clasele a V-a  – a IX-a , aprobat prin ordinul MEC nr. 906/2019)</w:t>
      </w:r>
    </w:p>
    <w:p w14:paraId="778CA608" w14:textId="77777777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D3DA2" w14:textId="77777777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>Clasa a VIII- a (Nivel A2.4)</w:t>
      </w:r>
    </w:p>
    <w:p w14:paraId="58C23383" w14:textId="77777777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>Anul de studii:_________________</w:t>
      </w:r>
    </w:p>
    <w:p w14:paraId="69CA8022" w14:textId="77777777" w:rsidR="00AE583E" w:rsidRPr="00AE583E" w:rsidRDefault="00AE583E" w:rsidP="00AE583E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3F0341" w14:textId="77777777" w:rsidR="00AE583E" w:rsidRPr="00AE583E" w:rsidRDefault="00AE583E" w:rsidP="00AE583E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>Instituția de învățământ __________________________________ Localitatea  ___________________________</w:t>
      </w:r>
    </w:p>
    <w:p w14:paraId="371F02F5" w14:textId="769CBE8F" w:rsidR="005771E7" w:rsidRPr="00AE583E" w:rsidRDefault="00AE583E" w:rsidP="00AE583E">
      <w:pPr>
        <w:spacing w:line="240" w:lineRule="auto"/>
        <w:rPr>
          <w:rFonts w:ascii="Times New Roman" w:hAnsi="Times New Roman" w:cs="Times New Roman"/>
        </w:rPr>
      </w:pP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>Numele, prenumele cadrului</w:t>
      </w: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 xml:space="preserve"> didactic__________________</w:t>
      </w:r>
      <w:r w:rsidRPr="00AE583E">
        <w:rPr>
          <w:rFonts w:ascii="Times New Roman" w:eastAsia="Times New Roman" w:hAnsi="Times New Roman" w:cs="Times New Roman"/>
          <w:b/>
          <w:sz w:val="28"/>
          <w:szCs w:val="28"/>
        </w:rPr>
        <w:t>_____ Grad didactic ______________________</w:t>
      </w:r>
    </w:p>
    <w:p w14:paraId="3BC15363" w14:textId="77777777" w:rsidR="005771E7" w:rsidRPr="00AE583E" w:rsidRDefault="005771E7">
      <w:pPr>
        <w:spacing w:line="240" w:lineRule="auto"/>
        <w:rPr>
          <w:rFonts w:ascii="Times New Roman" w:hAnsi="Times New Roman" w:cs="Times New Roman"/>
        </w:rPr>
      </w:pPr>
    </w:p>
    <w:p w14:paraId="02A8C367" w14:textId="77777777" w:rsidR="005771E7" w:rsidRPr="00AE583E" w:rsidRDefault="005771E7">
      <w:pPr>
        <w:spacing w:line="240" w:lineRule="auto"/>
        <w:rPr>
          <w:rFonts w:ascii="Times New Roman" w:hAnsi="Times New Roman" w:cs="Times New Roman"/>
        </w:rPr>
      </w:pPr>
    </w:p>
    <w:p w14:paraId="4B7028F0" w14:textId="77777777" w:rsidR="005771E7" w:rsidRPr="00AE583E" w:rsidRDefault="00C02663">
      <w:pPr>
        <w:spacing w:before="240" w:after="240" w:line="240" w:lineRule="auto"/>
        <w:ind w:left="5040"/>
        <w:rPr>
          <w:rFonts w:ascii="Times New Roman" w:hAnsi="Times New Roman" w:cs="Times New Roman"/>
        </w:rPr>
      </w:pPr>
      <w:r w:rsidRPr="00AE583E">
        <w:rPr>
          <w:rFonts w:ascii="Times New Roman" w:hAnsi="Times New Roman" w:cs="Times New Roman"/>
        </w:rPr>
        <w:lastRenderedPageBreak/>
        <w:t>ADMINISTRAREA DISCIPLINEI</w:t>
      </w:r>
    </w:p>
    <w:p w14:paraId="28DF501D" w14:textId="77777777" w:rsidR="005771E7" w:rsidRPr="00AE583E" w:rsidRDefault="00C02663">
      <w:pPr>
        <w:spacing w:line="240" w:lineRule="auto"/>
        <w:rPr>
          <w:rFonts w:ascii="Times New Roman" w:hAnsi="Times New Roman" w:cs="Times New Roman"/>
        </w:rPr>
      </w:pPr>
      <w:r w:rsidRPr="00AE583E">
        <w:rPr>
          <w:rFonts w:ascii="Times New Roman" w:hAnsi="Times New Roman" w:cs="Times New Roman"/>
        </w:rPr>
        <w:t xml:space="preserve">                                                                         (poate fi dezvoltat/adaptat după necesități)</w:t>
      </w:r>
    </w:p>
    <w:p w14:paraId="1A11229B" w14:textId="77777777" w:rsidR="005771E7" w:rsidRPr="00AE583E" w:rsidRDefault="005771E7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00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440"/>
        <w:gridCol w:w="1605"/>
        <w:gridCol w:w="3255"/>
      </w:tblGrid>
      <w:tr w:rsidR="005771E7" w:rsidRPr="00AE583E" w14:paraId="5BBB6A9E" w14:textId="77777777">
        <w:trPr>
          <w:trHeight w:val="55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96562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Unități de învățare/ Unități de conținut/ Module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3289B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Numărul de ore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9B181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Numărul de evaluări</w:t>
            </w:r>
          </w:p>
        </w:tc>
      </w:tr>
      <w:tr w:rsidR="005771E7" w:rsidRPr="00AE583E" w14:paraId="5EF24221" w14:textId="77777777">
        <w:trPr>
          <w:trHeight w:val="285"/>
          <w:tblHeader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6178D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Semestrul 1</w:t>
            </w:r>
          </w:p>
        </w:tc>
      </w:tr>
      <w:tr w:rsidR="005771E7" w:rsidRPr="00AE583E" w14:paraId="0F87DCB5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FD7E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Recapitulare</w:t>
            </w:r>
          </w:p>
          <w:p w14:paraId="3C69E885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Introducere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A13F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D399C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1h  Evaluare inițială </w:t>
            </w:r>
          </w:p>
        </w:tc>
      </w:tr>
      <w:tr w:rsidR="005771E7" w:rsidRPr="00AE583E" w14:paraId="79D96407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AC6B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        Unitatea 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67F2D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99E4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1h </w:t>
            </w:r>
          </w:p>
        </w:tc>
      </w:tr>
      <w:tr w:rsidR="005771E7" w:rsidRPr="00AE583E" w14:paraId="115B0873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F4BC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        Unitatea II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A755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4945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1h</w:t>
            </w:r>
          </w:p>
        </w:tc>
      </w:tr>
      <w:tr w:rsidR="005771E7" w:rsidRPr="00AE583E" w14:paraId="12908BA2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FE48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        Unitatea III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E73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DC2A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1h</w:t>
            </w:r>
          </w:p>
        </w:tc>
      </w:tr>
      <w:tr w:rsidR="005771E7" w:rsidRPr="00AE583E" w14:paraId="08F6B71D" w14:textId="77777777">
        <w:trPr>
          <w:trHeight w:val="285"/>
          <w:tblHeader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983F7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88AD2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2904D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1E7" w:rsidRPr="00AE583E" w14:paraId="39BDAF9E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B7E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Total pe semestrul 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27E6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707A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</w:t>
            </w:r>
          </w:p>
        </w:tc>
      </w:tr>
      <w:tr w:rsidR="005771E7" w:rsidRPr="00AE583E" w14:paraId="53F0EE8E" w14:textId="77777777">
        <w:trPr>
          <w:trHeight w:val="285"/>
        </w:trPr>
        <w:tc>
          <w:tcPr>
            <w:tcW w:w="9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7165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Semestrul 2</w:t>
            </w:r>
          </w:p>
        </w:tc>
      </w:tr>
      <w:tr w:rsidR="005771E7" w:rsidRPr="00AE583E" w14:paraId="31E47458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CAD7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                Unitatea IV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71C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   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3865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       1h</w:t>
            </w:r>
          </w:p>
        </w:tc>
      </w:tr>
      <w:tr w:rsidR="005771E7" w:rsidRPr="00AE583E" w14:paraId="4CE3D3BD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0202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                Unitatea V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F076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C0F4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       1h</w:t>
            </w:r>
          </w:p>
        </w:tc>
      </w:tr>
      <w:tr w:rsidR="005771E7" w:rsidRPr="00AE583E" w14:paraId="4401E062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EE089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        Unitatea VI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8D0AC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A155A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1h</w:t>
            </w:r>
          </w:p>
        </w:tc>
      </w:tr>
      <w:tr w:rsidR="005771E7" w:rsidRPr="00AE583E" w14:paraId="7E038F99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9DC68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3C39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84A9F" w14:textId="77777777" w:rsidR="005771E7" w:rsidRPr="00AE583E" w:rsidRDefault="00C026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583E">
              <w:rPr>
                <w:rFonts w:ascii="Times New Roman" w:hAnsi="Times New Roman" w:cs="Times New Roman"/>
              </w:rPr>
              <w:t>Presentación de   proyectos</w:t>
            </w:r>
          </w:p>
        </w:tc>
      </w:tr>
      <w:tr w:rsidR="005771E7" w:rsidRPr="00AE583E" w14:paraId="7CD05534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8D89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Total pe semestrul 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FEF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         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3195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</w:t>
            </w:r>
          </w:p>
        </w:tc>
      </w:tr>
      <w:tr w:rsidR="005771E7" w:rsidRPr="00AE583E" w14:paraId="38258496" w14:textId="77777777">
        <w:trPr>
          <w:trHeight w:val="28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19EF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Total pe an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CDD0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 xml:space="preserve">          69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800D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2CC7103" w14:textId="77777777" w:rsidR="005771E7" w:rsidRPr="00AE583E" w:rsidRDefault="00C02663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583E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7"/>
        <w:tblW w:w="133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403"/>
        <w:gridCol w:w="2477"/>
        <w:gridCol w:w="3619"/>
        <w:gridCol w:w="2010"/>
      </w:tblGrid>
      <w:tr w:rsidR="005771E7" w:rsidRPr="00AE583E" w14:paraId="36F5F2F3" w14:textId="77777777" w:rsidTr="00AE583E">
        <w:trPr>
          <w:trHeight w:val="28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85309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4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65D09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24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BD0CC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6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61A99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7160E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5771E7" w:rsidRPr="00AE583E" w14:paraId="7779C7C6" w14:textId="77777777" w:rsidTr="00AE583E">
        <w:trPr>
          <w:trHeight w:val="28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62248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Clasa a 8 - 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78DB5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Español 8, Libro del alumno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41225" w14:textId="77777777" w:rsidR="005771E7" w:rsidRPr="00AE583E" w:rsidRDefault="00C02663" w:rsidP="00AE583E">
            <w:pPr>
              <w:spacing w:line="240" w:lineRule="auto"/>
              <w:ind w:left="-1025" w:firstLine="10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E. K. Grinevich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963A2" w14:textId="5CBE8FBD" w:rsidR="00C02663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CB0" w:rsidRPr="00AE583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Minsk: Vishaia Shkola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030B8" w14:textId="77777777" w:rsidR="005771E7" w:rsidRPr="00AE583E" w:rsidRDefault="00C02663" w:rsidP="00AE58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14:paraId="600BBA51" w14:textId="62465D13" w:rsidR="005771E7" w:rsidRPr="00AE583E" w:rsidRDefault="00C02663" w:rsidP="00AE583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583E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3CF794A9" w14:textId="77777777" w:rsidR="005771E7" w:rsidRPr="00AE583E" w:rsidRDefault="00C02663" w:rsidP="00AE583E">
      <w:pPr>
        <w:spacing w:before="240" w:after="240"/>
        <w:ind w:right="816"/>
        <w:jc w:val="both"/>
        <w:rPr>
          <w:rFonts w:ascii="Times New Roman" w:hAnsi="Times New Roman" w:cs="Times New Roman"/>
        </w:rPr>
      </w:pPr>
      <w:r w:rsidRPr="00AE583E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AE583E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AE5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583E">
        <w:rPr>
          <w:rFonts w:ascii="Times New Roman" w:eastAsia="Times New Roman" w:hAnsi="Times New Roman" w:cs="Times New Roman"/>
          <w:sz w:val="24"/>
          <w:szCs w:val="24"/>
        </w:rPr>
        <w:t>și resurselor educaționale disponibile, în conformitate cu prevederile curriculumului la disciplină (ediția 2019).</w:t>
      </w:r>
    </w:p>
    <w:p w14:paraId="6409E78E" w14:textId="3AFBACEB" w:rsidR="005771E7" w:rsidRPr="00AE583E" w:rsidRDefault="00C02663" w:rsidP="00AE583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8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COMPETENȚELE SPECIFICE   /  UNITĂŢI DE COMPETENŢĂ  /  FINALITĂȚI</w:t>
      </w:r>
    </w:p>
    <w:tbl>
      <w:tblPr>
        <w:tblStyle w:val="a8"/>
        <w:tblW w:w="1519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620"/>
        <w:gridCol w:w="7905"/>
        <w:gridCol w:w="4230"/>
      </w:tblGrid>
      <w:tr w:rsidR="005771E7" w:rsidRPr="00AE583E" w14:paraId="539F43B6" w14:textId="77777777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050E8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Competențele specifice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0B16A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Unități de competență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070D4C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Finalități</w:t>
            </w:r>
          </w:p>
        </w:tc>
      </w:tr>
      <w:tr w:rsidR="005771E7" w:rsidRPr="00AE583E" w14:paraId="506B76FF" w14:textId="77777777">
        <w:trPr>
          <w:trHeight w:val="35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F57529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69C69C8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992E6DC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3AF7184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CA2CEDD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CE6BC2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ACC9256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516BE63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492D14D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F74620B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</w:t>
            </w:r>
          </w:p>
          <w:p w14:paraId="5EE22F7D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44B30A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orale/audio/</w:t>
            </w:r>
          </w:p>
          <w:p w14:paraId="34955E4D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vizuale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4F776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14:paraId="40A3A2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1.1.Distingerea prin audierea sunetelor, modelelor de intonație și fenomenelor fonetice specifice limbii străine, rostite clar  în contexte uzuale.</w:t>
            </w:r>
          </w:p>
          <w:p w14:paraId="608C9015" w14:textId="77777777" w:rsidR="005771E7" w:rsidRPr="00AE583E" w:rsidRDefault="00C02663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 lexicală  și  semantică:   </w:t>
            </w:r>
          </w:p>
          <w:p w14:paraId="0B805AC9" w14:textId="77777777" w:rsidR="005771E7" w:rsidRPr="00AE583E" w:rsidRDefault="00C02663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1.2.Reperarea dintr-o conversație a expresiilor și cuvintelor referitoare la domenii de prioritate imediată.</w:t>
            </w:r>
          </w:p>
          <w:p w14:paraId="56278CB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14:paraId="464EFF9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1.3.Identificarea structurilor gramaticale simple specifice limbii străine în contexte cotidiene.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FAFD78F" w14:textId="77777777" w:rsidR="005771E7" w:rsidRPr="00AE583E" w:rsidRDefault="00C0266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La sfâr</w:t>
            </w:r>
            <w:r w:rsidRPr="00AE583E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ș</w:t>
            </w:r>
            <w:r w:rsidRPr="00AE583E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itul clasei a VIII-a, elevul poate:</w:t>
            </w:r>
          </w:p>
          <w:p w14:paraId="77ED8062" w14:textId="77777777" w:rsidR="005771E7" w:rsidRPr="00AE583E" w:rsidRDefault="00C02663">
            <w:pPr>
              <w:spacing w:before="240" w:after="24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utiliza modele de intonație specifice limbii străine în diverse situații uzuale;</w:t>
            </w:r>
          </w:p>
          <w:p w14:paraId="6D631DF8" w14:textId="77777777" w:rsidR="005771E7" w:rsidRPr="00AE583E" w:rsidRDefault="00C02663">
            <w:pPr>
              <w:spacing w:before="240" w:after="24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utiliza corect structuri sintactice și forme gramaticale simple, specifice limbii străine, în mesaje clare și coerente;</w:t>
            </w:r>
          </w:p>
          <w:p w14:paraId="0E81A25E" w14:textId="77777777" w:rsidR="005771E7" w:rsidRPr="00AE583E" w:rsidRDefault="00C02663">
            <w:pPr>
              <w:spacing w:before="240" w:after="240"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citi într-un ritm cursiv și corect texte scrise/online pe teme de ordin cotidian;</w:t>
            </w:r>
          </w:p>
          <w:p w14:paraId="1E3E9996" w14:textId="77777777" w:rsidR="005771E7" w:rsidRPr="00AE583E" w:rsidRDefault="00C02663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 și utiliza expresii fixe și proverbe în situații uzuale;</w:t>
            </w:r>
          </w:p>
          <w:p w14:paraId="6296D420" w14:textId="77777777" w:rsidR="005771E7" w:rsidRPr="00AE583E" w:rsidRDefault="00C02663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solicita și oferi informații detaliate din texte funcționale și literare simple;</w:t>
            </w:r>
          </w:p>
          <w:p w14:paraId="4F54B826" w14:textId="77777777" w:rsidR="005771E7" w:rsidRPr="00AE583E" w:rsidRDefault="00C02663">
            <w:pPr>
              <w:spacing w:before="240"/>
              <w:ind w:left="28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iniția, menține și încheia conversații scurte pentru realizarea funcțiilor comunicative corespunzătoare;</w:t>
            </w:r>
          </w:p>
          <w:p w14:paraId="0029728F" w14:textId="77777777" w:rsidR="005771E7" w:rsidRPr="00AE583E" w:rsidRDefault="00C02663">
            <w:pPr>
              <w:spacing w:before="240"/>
              <w:ind w:left="28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distinge aspecte și norme uzuale de comportament verbal și nonverbal specifice culturilor țărilor alofone;</w:t>
            </w:r>
          </w:p>
          <w:p w14:paraId="511C88E0" w14:textId="77777777" w:rsidR="005771E7" w:rsidRPr="00AE583E" w:rsidRDefault="00C02663">
            <w:p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exprima interesul personal pentru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unele aspecte din opere literare sau opere de artă.</w:t>
            </w:r>
          </w:p>
          <w:p w14:paraId="4EBBEAAB" w14:textId="77777777" w:rsidR="005771E7" w:rsidRPr="00AE583E" w:rsidRDefault="00C02663">
            <w:pPr>
              <w:spacing w:before="240"/>
              <w:ind w:left="283" w:hanging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AE58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 w:rsidRPr="00AE583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manifestând ca atitudini și valori specifice predominante:</w:t>
            </w:r>
          </w:p>
          <w:p w14:paraId="1A267C90" w14:textId="77777777" w:rsidR="005771E7" w:rsidRPr="00AE583E" w:rsidRDefault="00C02663">
            <w:pPr>
              <w:numPr>
                <w:ilvl w:val="0"/>
                <w:numId w:val="2"/>
              </w:numPr>
              <w:spacing w:before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curiozitate, respect și toleranță pentru diversitatea lingvistică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855D01" w14:textId="77777777" w:rsidR="005771E7" w:rsidRPr="00AE583E" w:rsidRDefault="00C02663">
            <w:pPr>
              <w:numPr>
                <w:ilvl w:val="0"/>
                <w:numId w:val="2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interes pentru studierea limbilor străine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4DCE27" w14:textId="77777777" w:rsidR="005771E7" w:rsidRPr="00AE583E" w:rsidRDefault="00C02663">
            <w:pPr>
              <w:numPr>
                <w:ilvl w:val="0"/>
                <w:numId w:val="2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deschidere și motivație pentru cunoașterea culturii țărilor alofone și dialog intercultural;</w:t>
            </w:r>
          </w:p>
          <w:p w14:paraId="37EA5907" w14:textId="77777777" w:rsidR="005771E7" w:rsidRPr="00AE583E" w:rsidRDefault="00C02663">
            <w:pPr>
              <w:numPr>
                <w:ilvl w:val="0"/>
                <w:numId w:val="2"/>
              </w:numPr>
              <w:spacing w:after="240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 responsabilitate și inițiativă pentru propria învățare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66377D" w14:textId="77777777" w:rsidR="005771E7" w:rsidRPr="00AE583E" w:rsidRDefault="005771E7">
            <w:pPr>
              <w:spacing w:line="240" w:lineRule="auto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55836733" w14:textId="77777777">
        <w:trPr>
          <w:trHeight w:val="3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5C10481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8D6A9F9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E43788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14:paraId="7D734F9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1.4.Respectarea pauzelor, accentului,  intonatiei și unităților de sens în formularea mesajelor pe teme cotidiene.</w:t>
            </w:r>
          </w:p>
          <w:p w14:paraId="4BC16CE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</w:t>
            </w:r>
          </w:p>
          <w:p w14:paraId="567CEA4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1.5.Folosirea repertoriului lingvistic studiat în situații uzuale de comunicare.</w:t>
            </w:r>
          </w:p>
          <w:p w14:paraId="1133D3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14:paraId="0C3B051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1.6.Aplicarea normelor sintactice și gramaticale studiate în contexte uzuale.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3F96A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0B1A8BD" w14:textId="77777777">
        <w:trPr>
          <w:trHeight w:val="3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1AE3E6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A5B642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4DFBA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 :  </w:t>
            </w:r>
          </w:p>
          <w:p w14:paraId="0DBC5BA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1.7.Examinarea normelor de ortografie utilizate în mesajele scrise.</w:t>
            </w:r>
          </w:p>
          <w:p w14:paraId="0E143C82" w14:textId="77777777" w:rsidR="005771E7" w:rsidRPr="00AE583E" w:rsidRDefault="00C02663">
            <w:pPr>
              <w:tabs>
                <w:tab w:val="left" w:pos="5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 :  </w:t>
            </w:r>
          </w:p>
          <w:p w14:paraId="3961F4DC" w14:textId="77777777" w:rsidR="005771E7" w:rsidRPr="00AE583E" w:rsidRDefault="00C02663">
            <w:pPr>
              <w:tabs>
                <w:tab w:val="left" w:pos="5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1.8.Înțelegerea sensului cuvintelor și expresiilor necunoscute din contexte uzuale.</w:t>
            </w:r>
          </w:p>
          <w:p w14:paraId="7DFB6725" w14:textId="77777777" w:rsidR="005771E7" w:rsidRPr="00AE583E" w:rsidRDefault="00C02663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14:paraId="30B104BB" w14:textId="77777777" w:rsidR="005771E7" w:rsidRPr="00AE583E" w:rsidRDefault="00C02663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1.9.Identificarea structurilor gramaticale simple specifice limbii străine în contexte uzuale.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20F516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981D113" w14:textId="77777777">
        <w:trPr>
          <w:trHeight w:val="61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A344D5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94880F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scrise/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345169" w14:textId="77777777" w:rsidR="005771E7" w:rsidRPr="00AE583E" w:rsidRDefault="00C02663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</w:t>
            </w:r>
          </w:p>
          <w:p w14:paraId="6F23F831" w14:textId="77777777" w:rsidR="005771E7" w:rsidRPr="00AE583E" w:rsidRDefault="00C02663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1.10.Utilizarea normelor ortografice specifice limbii străine în redactarea mesajelor scurte.</w:t>
            </w:r>
          </w:p>
          <w:p w14:paraId="51F561D7" w14:textId="77777777" w:rsidR="005771E7" w:rsidRPr="00AE583E" w:rsidRDefault="00C02663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</w:t>
            </w:r>
          </w:p>
          <w:p w14:paraId="4DB760A1" w14:textId="77777777" w:rsidR="005771E7" w:rsidRPr="00AE583E" w:rsidRDefault="00C02663">
            <w:pPr>
              <w:spacing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1.11.Respectarea normelor gramaticale specifice limbii străine în scrierea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mesajelor scurte și clare.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02CD11" w14:textId="77777777" w:rsidR="005771E7" w:rsidRPr="00AE583E" w:rsidRDefault="005771E7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6B60FC7F" w14:textId="77777777">
        <w:trPr>
          <w:trHeight w:val="350"/>
        </w:trPr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3EC62F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745AB59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6CB70F7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5B9827C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8CF7EDA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B4246B1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socio-</w:t>
            </w:r>
          </w:p>
          <w:p w14:paraId="089EB172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0A1E48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Receptarea mesajelor  </w:t>
            </w:r>
          </w:p>
          <w:p w14:paraId="5E388F04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AD364A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2.1. Identificarea cuvintelor sau a frazelor cheie cu scopul descoperirii ideii principale din texte cu caracter care abordează teme cotidiene;</w:t>
            </w:r>
          </w:p>
          <w:p w14:paraId="5AC8DFC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2.2. Recunoașterea informațiilor de detaliu în texte funcționale;</w:t>
            </w:r>
          </w:p>
          <w:p w14:paraId="673D232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2.3. Localizarea unor expresii și proverbe în texte literare care aparțin patrimoniului cultural al țării alofone.</w:t>
            </w:r>
          </w:p>
          <w:p w14:paraId="2F7AEE9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207CD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434D330B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C3722D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FFDA54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586781E9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online/ Medierea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EFBDB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2.4. Respectarea unor norme de comunicare scrisă în scrisori formale și nonformale;</w:t>
            </w:r>
          </w:p>
          <w:p w14:paraId="294E92F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2.5. Redactarea textelor care abordează teme de ordin  cotidian.</w:t>
            </w:r>
          </w:p>
          <w:p w14:paraId="4668D40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9A5F7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6FD0EF15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AC0C89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698795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83589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2.6. Aplicarea normelor de  comportament verbal și nonverbal în cadrul interacțiunilor orale și scrise;</w:t>
            </w:r>
          </w:p>
          <w:p w14:paraId="72EA5D4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2.7. Identificarea și respectarea normelor de politețe verbală și nonverbală în cadrul unor activități sociale și culturale;</w:t>
            </w:r>
          </w:p>
          <w:p w14:paraId="2408CD53" w14:textId="77777777" w:rsidR="005771E7" w:rsidRPr="00AE583E" w:rsidRDefault="00C02663">
            <w:pPr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Utilizarea interactivă a expresiilor uzuale referitoare la subiecte cotidiene.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B9B7E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62DA44A1" w14:textId="77777777">
        <w:trPr>
          <w:trHeight w:val="350"/>
        </w:trPr>
        <w:tc>
          <w:tcPr>
            <w:tcW w:w="144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70F47D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160282B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0F1BB68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4AF710D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990EB9F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7ABFBD2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BE85E9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C817C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899D44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062FBA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3.1. Identificarea prin audiere/ lectură/ vizionare a informațiilor cheie din mesaje simple din viața cotidiană;</w:t>
            </w:r>
          </w:p>
          <w:p w14:paraId="105C966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3.2. Localizarea unei informații specifice în anumite documente curente simple.</w:t>
            </w: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0390E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24D6E1F9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87D177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7BC188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61BC6F8C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online/ 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10327E" w14:textId="77777777" w:rsidR="005771E7" w:rsidRPr="00AE583E" w:rsidRDefault="00C02663">
            <w:pPr>
              <w:numPr>
                <w:ilvl w:val="1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Aranjarea logică a structurilor lingvistice pentru a produce mesaje simple și clare referitoare la subiecte obișnuite de interes personal; </w:t>
            </w:r>
          </w:p>
          <w:p w14:paraId="296DBD14" w14:textId="77777777" w:rsidR="005771E7" w:rsidRPr="00AE583E" w:rsidRDefault="00C02663">
            <w:pPr>
              <w:numPr>
                <w:ilvl w:val="1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structurilor lingvistice simple în comentarii și descrieri simple cu referință la activități cotidiene.</w:t>
            </w:r>
          </w:p>
          <w:p w14:paraId="71FB6FAB" w14:textId="77777777" w:rsidR="005771E7" w:rsidRPr="00AE583E" w:rsidRDefault="00C02663">
            <w:pPr>
              <w:numPr>
                <w:ilvl w:val="1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comparativă a structurilor gramaticale și a expresiilor fixe  pentru a produce mesaje orale/ scrise/ online.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F7F74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1788952F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A7CC3F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536EF7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Interacțiunea orală/scrisă/ online/ </w:t>
            </w:r>
          </w:p>
          <w:p w14:paraId="4DD4F104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Medierea orală/ scrisă/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2F06E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3.6.Utilizarea structurilor lingvistice corespunzătoare pentru a iniția, a dezvolta  și a încheia o conversație simplă și directă cu referire la  subiecte din viața cotidiană ;</w:t>
            </w:r>
          </w:p>
          <w:p w14:paraId="102803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3.7.Participarea în cadrul unei interacțiuni în scris/online cu referire la situații de ordin cotidian, cu condiția folosirii unui instrument de traducere;</w:t>
            </w:r>
          </w:p>
          <w:p w14:paraId="6A1C8D4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3.8.Utilizarea limbajului nonverbal pentru a exprima emoții pozitive/ negative în cadrul unui schimb de informații.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6526A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4EF236D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CFEE9C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01BBE6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924FA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3.9.Transmiterea informațiilor cheie prezentate în texte simple pe etichete și anunțuri despre produse;</w:t>
            </w:r>
          </w:p>
          <w:p w14:paraId="560799F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3.10.Redarea punctelor principale ale textelor orale și scrise, prin diferite mijloace; </w:t>
            </w:r>
          </w:p>
          <w:p w14:paraId="7CAB0E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3.11.Transpunerea orală a unui text scris cu ajutorul unui limbaj accesibil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664EF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19271C0C" w14:textId="77777777">
        <w:trPr>
          <w:trHeight w:val="350"/>
        </w:trPr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2F0F6D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96F81C5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55D22CBF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B0B6E7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09A4F63" w14:textId="77777777" w:rsidR="005771E7" w:rsidRPr="00AE583E" w:rsidRDefault="005771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AE42F41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EF5A37C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</w:t>
            </w:r>
          </w:p>
          <w:p w14:paraId="108DAD4F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3E5A56" w14:textId="77777777" w:rsidR="005771E7" w:rsidRPr="00AE583E" w:rsidRDefault="00C02663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4.1.Determinarea informațiilor factuale și ideilor principale în texte literare/ nonliterare din patrimoniul cultural; </w:t>
            </w:r>
          </w:p>
          <w:p w14:paraId="411C5648" w14:textId="77777777" w:rsidR="005771E7" w:rsidRPr="00AE583E" w:rsidRDefault="00C02663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4.2.Distingerea  informațiilor despre realizări importante în domeniul creației artistice din spațiul alofon.</w:t>
            </w:r>
          </w:p>
          <w:p w14:paraId="7726D51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CA5B8E" w14:textId="77777777" w:rsidR="005771E7" w:rsidRPr="00AE583E" w:rsidRDefault="005771E7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5B377827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C6BBA73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BDC8933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 / scrise/online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881E9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4.3.Comentarea succintă a  aspectelor specifice  culturilor țărilor alofone, pe subiecte cunoscute și de interes personal;</w:t>
            </w:r>
          </w:p>
          <w:p w14:paraId="5F09DE5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4.4.Utilizarea resurselor lingvistice  pentru a descrie starea emoțională a personajului literar/ nonliterar;</w:t>
            </w:r>
          </w:p>
          <w:p w14:paraId="18A2BF7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4.5.Compararea unor elemente legate de modul de viață specific țării alofone și cel al țării de origine.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9708C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076A660" w14:textId="77777777">
        <w:trPr>
          <w:trHeight w:val="639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09582A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38847F4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</w:t>
            </w:r>
          </w:p>
          <w:p w14:paraId="2E3D4FDB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2D53D6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4.6.Integrarea cunoștințelor culturale și  normelor de comportament pentru a participa la interacțiuni sociale pe subiecte curente și de interes general.</w:t>
            </w: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F5F2F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118B3515" w14:textId="77777777">
        <w:trPr>
          <w:trHeight w:val="35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2D9A278" w14:textId="77777777" w:rsidR="005771E7" w:rsidRPr="00AE583E" w:rsidRDefault="005771E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3A9728" w14:textId="77777777" w:rsidR="005771E7" w:rsidRPr="00AE583E" w:rsidRDefault="00C02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CC5B0E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4.7.Aplicarea resurselor lingvistice pertinente pentru a identifica și soluționa dezacordul în schimbul intercultural.</w:t>
            </w:r>
          </w:p>
          <w:p w14:paraId="2720397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4.8.Transpunerea orală a mesajului și informațiilor cheie cu referire la necesități și dorințe personale în schimburi interculturale.</w:t>
            </w:r>
          </w:p>
          <w:p w14:paraId="1A48DF1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A29DC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802831" w14:textId="77777777" w:rsidR="005771E7" w:rsidRDefault="005771E7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58843" w14:textId="77777777" w:rsidR="00AE583E" w:rsidRDefault="00AE583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96AD4" w14:textId="77777777" w:rsidR="00AE583E" w:rsidRPr="00AE583E" w:rsidRDefault="00AE583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9"/>
        <w:tblpPr w:leftFromText="180" w:rightFromText="180" w:vertAnchor="text" w:tblpX="-705"/>
        <w:tblW w:w="15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650"/>
        <w:gridCol w:w="1605"/>
        <w:gridCol w:w="4035"/>
        <w:gridCol w:w="960"/>
        <w:gridCol w:w="915"/>
        <w:gridCol w:w="3300"/>
        <w:gridCol w:w="1110"/>
      </w:tblGrid>
      <w:tr w:rsidR="005771E7" w:rsidRPr="00AE583E" w14:paraId="57BB1B7D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92B72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</w:t>
            </w:r>
          </w:p>
          <w:p w14:paraId="0E89BE8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EBC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de  </w:t>
            </w:r>
          </w:p>
          <w:p w14:paraId="2E68A51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3166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FA1EC" w14:textId="1A056192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Contenidos temáticos / </w:t>
            </w:r>
            <w:r w:rsidR="00BB4CB0"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lingüísticos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3A4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0994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4AF2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</w:t>
            </w:r>
          </w:p>
          <w:p w14:paraId="07FF4E4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A794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5771E7" w:rsidRPr="00AE583E" w14:paraId="37C305CF" w14:textId="77777777">
        <w:trPr>
          <w:trHeight w:val="117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A78E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29E193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AAC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409A8D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19E18C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9E67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2779FD2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0DF0957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61A190E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FBB24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B1EC8" w14:textId="77777777" w:rsidR="005771E7" w:rsidRPr="00AE583E" w:rsidRDefault="00C0266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14:paraId="65D8BC2A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78B7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A6E703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 de las vacaciones</w:t>
            </w:r>
          </w:p>
          <w:p w14:paraId="49D4680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4A7407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14:paraId="4F60D4F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(repaso)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804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2979E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75A4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F463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4649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40E2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006C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1BC19A0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6D3EB0D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14:paraId="19123D8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abiertas.</w:t>
            </w:r>
          </w:p>
          <w:p w14:paraId="6BD065B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A5A3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0FC12874" w14:textId="77777777">
        <w:trPr>
          <w:trHeight w:val="8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2A1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8B1FAC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EAA4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6C3D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F94512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AC9B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B187A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552E82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74477E6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5CA301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4563F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D920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927893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 libre</w:t>
            </w:r>
          </w:p>
          <w:p w14:paraId="2CC7835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D07105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 (repaso)</w:t>
            </w:r>
          </w:p>
          <w:p w14:paraId="130C164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089A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E756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BF70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7460508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2DFE69D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142E4CD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7C79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5177538" w14:textId="77777777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9A4E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75B8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F1354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531B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Evaluación inicial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210A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5AD3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2C29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FE9C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DA18FDE" w14:textId="77777777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8B29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2E8557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3DE2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90E0D7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B26F71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18F3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840C9E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88DE22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62ADAF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351E66C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6A58E91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2A4D7" w14:textId="77777777" w:rsidR="005771E7" w:rsidRPr="00AE583E" w:rsidRDefault="00C0266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Unidad I</w:t>
            </w:r>
          </w:p>
          <w:p w14:paraId="4AAAC09E" w14:textId="77777777" w:rsidR="005771E7" w:rsidRPr="00AE583E" w:rsidRDefault="00C0266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Donde se come bien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C58A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1.1.</w:t>
            </w:r>
          </w:p>
          <w:p w14:paraId="55D0A2D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037B6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Donde se come bien</w:t>
            </w:r>
          </w:p>
          <w:p w14:paraId="60A1F6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087301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gastronomía española</w:t>
            </w:r>
          </w:p>
          <w:p w14:paraId="1D4D56C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B06B10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afirmativo/negativo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28E9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44AE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9A3C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63AC13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contestar a las preguntas/ de completar/ transformar/  relacionar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C87C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41226FE" w14:textId="77777777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928C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23EB20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A3FF4C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29D7DE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324E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20DBE85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2F6E434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3418C30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FC10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C4A2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50D5D7F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6CB0D1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Formación de palabras. </w:t>
            </w:r>
          </w:p>
          <w:p w14:paraId="26C267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Gentilicios de España y América Latina</w:t>
            </w:r>
          </w:p>
          <w:p w14:paraId="0B00D78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A59FE0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Naciones y productos</w:t>
            </w:r>
          </w:p>
          <w:p w14:paraId="29727F0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EE88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7AB98D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2B44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C3CD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73E4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DF84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A69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Lectura/ traducción</w:t>
            </w:r>
          </w:p>
          <w:p w14:paraId="4495861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 de palabras</w:t>
            </w:r>
          </w:p>
          <w:p w14:paraId="3745C3C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completar</w:t>
            </w:r>
          </w:p>
          <w:p w14:paraId="0A753FB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Conversación </w:t>
            </w:r>
          </w:p>
          <w:p w14:paraId="4F1A9B8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14:paraId="4ACCBB5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Interacción. Completar fichas</w:t>
            </w:r>
          </w:p>
          <w:p w14:paraId="2B3CE9A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simultáneos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B8F3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701D32F" w14:textId="77777777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EBB5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E159CA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E274DF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4E5F4E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076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27F4F0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AC7D9B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5FF8467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52B4A00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CAB2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EB2E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14:paraId="7D517F7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Especialidades regionales. </w:t>
            </w:r>
          </w:p>
          <w:p w14:paraId="3A93B94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037590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Valores del Condicional Simple</w:t>
            </w:r>
          </w:p>
          <w:p w14:paraId="765EDD3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Contenido cultural:</w:t>
            </w:r>
          </w:p>
          <w:p w14:paraId="3058B2D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La comida española e hispanoamericana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1965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1058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D22C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global.Vídeo</w:t>
            </w:r>
          </w:p>
          <w:p w14:paraId="26EBB1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3B06CA0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0E81790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 de V/F</w:t>
            </w:r>
          </w:p>
          <w:p w14:paraId="180C355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14:paraId="27672ED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D891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5DAC40B" w14:textId="77777777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8E0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5BC7DE0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EBE8B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6E008CD8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83D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70BBA61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69DFB6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4661317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19B464E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E9E65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F6B4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1.4   </w:t>
            </w:r>
          </w:p>
          <w:p w14:paraId="31A41D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! Huy, qué rico!</w:t>
            </w:r>
          </w:p>
          <w:p w14:paraId="001DB6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cocina española e hispanoamericana</w:t>
            </w:r>
          </w:p>
          <w:p w14:paraId="0EFD0F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D5AE5E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 Condicional Simple. Formación.</w:t>
            </w:r>
          </w:p>
          <w:p w14:paraId="4332AF5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</w:t>
            </w:r>
          </w:p>
          <w:p w14:paraId="0A7D28D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E93CB1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Menú típico de los españoles.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22FA9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E4B09D6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52D5D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9FB5D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CE990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91DC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0EF8BE8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77B2FDD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14:paraId="28C0FA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14:paraId="0E45693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17E2281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platos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7D9C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4712FF1" w14:textId="77777777">
        <w:trPr>
          <w:trHeight w:val="55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FB38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DB76AE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08E167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6016DB7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4FDAB0DD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FEEA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532FA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FAF6A7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179505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4B0EE1E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14FE177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800CE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A3DC57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48D90A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BB0989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698964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C872C8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837F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14:paraId="5DB92D9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415FE4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 Condicional Simple. Formación.</w:t>
            </w:r>
          </w:p>
          <w:p w14:paraId="7AC995A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irregulares.</w:t>
            </w:r>
          </w:p>
          <w:p w14:paraId="227F250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2BC2CA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comida/recetas/menú/ ingredientes</w:t>
            </w:r>
          </w:p>
          <w:p w14:paraId="080AA5F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B8EBD2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La cocina moldava. Menú típico de los moldavos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B03EE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2A7B4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8654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1AD23A2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14:paraId="0E0E7AA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 comida</w:t>
            </w:r>
          </w:p>
          <w:p w14:paraId="5C85571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 recetas </w:t>
            </w:r>
          </w:p>
          <w:p w14:paraId="026B5DE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D6DFB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3D23AFC" w14:textId="77777777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927C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73D6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A8E6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5C8E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A1F3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B4E4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6CB7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86D9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24C441D" w14:textId="77777777">
        <w:trPr>
          <w:trHeight w:val="5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DC7A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190B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A5D2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5823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1E71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AB55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BCB1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BB85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7DB6E7D" w14:textId="77777777">
        <w:trPr>
          <w:trHeight w:val="117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DEA3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E5BF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A66AC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1B5D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8EAE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8101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ECF8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B265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BE0DCCD" w14:textId="77777777">
        <w:trPr>
          <w:trHeight w:val="27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A8DC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EA38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43268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E9AB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3587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6C21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026C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B510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95C8646" w14:textId="77777777">
        <w:trPr>
          <w:trHeight w:val="49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37B1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B15FA4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0006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D8BBA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47C712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D681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F176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1122E4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1861B8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0DA092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79E804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6ABEC7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BBF24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0922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14:paraId="36F4E13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B70505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Imperativo afirmativo/negativo </w:t>
            </w:r>
          </w:p>
          <w:p w14:paraId="4EC7329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AED613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comida/recetas/menú/ ingredientes</w:t>
            </w:r>
          </w:p>
          <w:p w14:paraId="0FB74CF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60FFB8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Nuestro libro culinario</w:t>
            </w:r>
          </w:p>
          <w:p w14:paraId="2E31C1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Crear un libro culinario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F0E6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8B66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32A423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C208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903B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00BB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E917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Vídeo </w:t>
            </w:r>
          </w:p>
          <w:p w14:paraId="3AFEA92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56ABA50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decodificar el  léxico nuevo</w:t>
            </w:r>
          </w:p>
          <w:p w14:paraId="11E75E1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consejos, sugerencias y recomendaciones</w:t>
            </w:r>
          </w:p>
          <w:p w14:paraId="7411F3B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experiencias/imágenes</w:t>
            </w:r>
          </w:p>
          <w:p w14:paraId="6FC0BA3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Mapa gastronómico</w:t>
            </w:r>
          </w:p>
          <w:p w14:paraId="4FB54D2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E151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094F70F4" w14:textId="77777777">
        <w:trPr>
          <w:trHeight w:val="49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800C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2818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ECF9B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F71C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CE4E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5D37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92B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C5FA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520C58BA" w14:textId="77777777">
        <w:trPr>
          <w:trHeight w:val="49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CF2D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D16C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F564A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E1CB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15FE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98B5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47C8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AFA2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008A1909" w14:textId="77777777">
        <w:trPr>
          <w:trHeight w:val="49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4C36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8BBC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8A313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4EB5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44CF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A08D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1B08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D895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04F35FC" w14:textId="77777777">
        <w:trPr>
          <w:trHeight w:val="49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F269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945A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FD32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B45B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EACE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B62C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9056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0C7D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0AA5435B" w14:textId="77777777">
        <w:trPr>
          <w:trHeight w:val="38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6C4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F4A19B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8CA32E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F166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AD1B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EAB6B8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114A3B5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67D281B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1C6596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00F00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C12E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14:paraId="7EDEA9B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cuento de la lechera</w:t>
            </w:r>
          </w:p>
          <w:p w14:paraId="3F22EAA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991535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temporales</w:t>
            </w:r>
          </w:p>
          <w:p w14:paraId="173764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Entonación del vocativo/ en la enumeración.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94E4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D098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282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 detallada</w:t>
            </w:r>
          </w:p>
          <w:p w14:paraId="6EC6B87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589F2F8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elementos</w:t>
            </w:r>
          </w:p>
          <w:p w14:paraId="6DF0265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transformar/completar/ formar</w:t>
            </w:r>
          </w:p>
          <w:p w14:paraId="30FBA39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el texto en la 3-a persona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F6C2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B9A79D4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5A11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207E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64897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BB11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53F8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21FA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4A00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B46D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148201D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0A94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B253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09F8D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5DF4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2A45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794B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20F8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A3AA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185EE91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4A20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971F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5CEC5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A44B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A0E2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D851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7D9E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EB01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08DEC91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E21D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4336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4E683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BFF3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BA43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7E91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6BF2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0D95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77553EF" w14:textId="77777777">
        <w:trPr>
          <w:trHeight w:val="38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93E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0B207E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8E56E1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D9EB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F4A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34B471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9F380F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6DA874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27FBAB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C1DF6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6217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1.8</w:t>
            </w:r>
          </w:p>
          <w:p w14:paraId="60BF77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Mitos sobre la comida típica española</w:t>
            </w:r>
          </w:p>
          <w:p w14:paraId="2C69805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66C718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temporales</w:t>
            </w:r>
          </w:p>
          <w:p w14:paraId="694B1FA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 semánticas/sinónimos, homónimos, familias de palabras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B2A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79E1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8DA4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 guiada</w:t>
            </w:r>
          </w:p>
          <w:p w14:paraId="5D4AEBA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definir significados/ de identificar antónimos</w:t>
            </w:r>
          </w:p>
          <w:p w14:paraId="1E3EEA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de asociar/ de sustituir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8828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831967A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1C34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D514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34258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4FCF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A59A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DB95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C845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DE4D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2421BE9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695E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1484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EE70C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278A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A4D9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088C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C271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46D4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16C8B21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573B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5048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C8398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1270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3E67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DBE7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0EDD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2232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F8D1BD9" w14:textId="77777777">
        <w:trPr>
          <w:trHeight w:val="386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24EA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0121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2E9C1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E4C1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9999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63FA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49E9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403A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AF59582" w14:textId="77777777">
        <w:trPr>
          <w:trHeight w:val="23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2292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278E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5937A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7B3C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 sumativa oral.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951F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ADED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434E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F38D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B642CA8" w14:textId="77777777">
        <w:trPr>
          <w:trHeight w:val="1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575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72B1CC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AE7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3A2A08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4A61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3CA4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4C388B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C60B1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5487EBE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7D71BEA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0FAB0BC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03467" w14:textId="77777777" w:rsidR="005771E7" w:rsidRPr="00AE583E" w:rsidRDefault="00C0266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</w:t>
            </w:r>
          </w:p>
          <w:p w14:paraId="2D171C1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Talleres, círculos, intereses…</w:t>
            </w:r>
          </w:p>
          <w:p w14:paraId="6A9DCC43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B216BC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1EEF75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5281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626F798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Hay muchas cosas que hacer</w:t>
            </w:r>
          </w:p>
          <w:p w14:paraId="6996305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1C8926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 en Condicional Simple</w:t>
            </w:r>
          </w:p>
          <w:p w14:paraId="46A65B3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706B50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preferencias</w:t>
            </w:r>
          </w:p>
          <w:p w14:paraId="575BE28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Sustantivos terminados en  -ma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D263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280AE8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40A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DE99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6EBB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CDB1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DC98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87D5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Interacción</w:t>
            </w:r>
          </w:p>
          <w:p w14:paraId="488DF2E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08ADA3B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14:paraId="086ED57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14:paraId="1EFEEC6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Hacer entrevistas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EEBA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CFE2E15" w14:textId="77777777">
        <w:trPr>
          <w:trHeight w:val="16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1F69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52D8BE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C9B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EB4E0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33B0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48CC253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5ABC156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C8EF9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13F804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37F85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FCBC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2.2 </w:t>
            </w:r>
          </w:p>
          <w:p w14:paraId="0A38C5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Actividades extraescolares</w:t>
            </w:r>
          </w:p>
          <w:p w14:paraId="3EF9671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00F4CE6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A9FE2B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del artículo definido con nombres propios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A873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309E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F953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 con la información.  </w:t>
            </w:r>
          </w:p>
          <w:p w14:paraId="405B74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Cartel de actividades</w:t>
            </w:r>
          </w:p>
          <w:p w14:paraId="0F8E94E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relacionar imágenes con talleres.   </w:t>
            </w:r>
          </w:p>
          <w:p w14:paraId="6BF4105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periódico mural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3444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114D842" w14:textId="77777777">
        <w:trPr>
          <w:trHeight w:val="16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AA58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0AEC49D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8856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E81CBC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28C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9746A2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121A1FC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F430B6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9925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0BDB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14:paraId="374C189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En el colegio</w:t>
            </w:r>
          </w:p>
          <w:p w14:paraId="7D570D6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0FAAE28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9C0CC9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Adjetivo calificativo: grado superlativo relativo/ absoluto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50F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9DE85C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EABF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8BF1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276EF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971D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04893" w14:textId="77777777" w:rsidR="005771E7" w:rsidRPr="00AE583E" w:rsidRDefault="005771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D0D9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049F19B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auditiva</w:t>
            </w:r>
          </w:p>
          <w:p w14:paraId="66A9923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14:paraId="125B059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14:paraId="48F197B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Redactar y contar historias según las viñetas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633F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769ADDA" w14:textId="77777777">
        <w:trPr>
          <w:trHeight w:val="160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93F1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8B6D48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905656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069E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3BB86F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C3515C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B917D0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5B06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C86B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14:paraId="0AC87ED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En el colegio.Los problemas del alumno</w:t>
            </w:r>
          </w:p>
          <w:p w14:paraId="48B68A5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DE5369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actividades en mi colegio</w:t>
            </w:r>
          </w:p>
          <w:p w14:paraId="7D6B3D2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615F14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Adjetivo calificativo: grado superlativo relativo/ absoluto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566F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CD4F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31ED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Vídeo</w:t>
            </w:r>
          </w:p>
          <w:p w14:paraId="3523C5E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386CCD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la información</w:t>
            </w:r>
          </w:p>
          <w:p w14:paraId="4103F95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actividades escolares</w:t>
            </w:r>
          </w:p>
          <w:p w14:paraId="508060B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 descriptivos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BCAA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0AFA8E7D" w14:textId="77777777">
        <w:trPr>
          <w:trHeight w:val="11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F477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2A617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8EE85D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191CCBE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8790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FF8D4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7FAE26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5ECC1EE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57C9B2A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7C46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76AE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14:paraId="22EE048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02F8CC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escolares y extraescolares</w:t>
            </w:r>
          </w:p>
          <w:p w14:paraId="5B376AF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pasatiempos</w:t>
            </w:r>
          </w:p>
          <w:p w14:paraId="780EFE3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23C3DB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pasatiempos de los adolescentes españoles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8109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2120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9885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/ comentario de mensajes</w:t>
            </w:r>
          </w:p>
          <w:p w14:paraId="67AFE1C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61761C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14:paraId="0B2DB98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406E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E0DD03B" w14:textId="77777777">
        <w:trPr>
          <w:trHeight w:val="9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9038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B498C7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F9E881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7086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7697C6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4D57AD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CD66FA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57868" w14:textId="77777777" w:rsidR="005771E7" w:rsidRPr="00AE583E" w:rsidRDefault="005771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936FA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14:paraId="2F6EDEC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B65367C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 deportes de invierno</w:t>
            </w:r>
          </w:p>
          <w:p w14:paraId="04E803C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3E481EA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14:paraId="0058CB73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819B4B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F8602" w14:textId="77777777" w:rsidR="005771E7" w:rsidRPr="00AE583E" w:rsidRDefault="005771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4C2F5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14:paraId="21280EBE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14:paraId="18CA4B6B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</w:t>
            </w:r>
          </w:p>
          <w:p w14:paraId="23BC0AC9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67C5C" w14:textId="77777777" w:rsidR="005771E7" w:rsidRPr="00AE583E" w:rsidRDefault="005771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0137DC22" w14:textId="77777777">
        <w:trPr>
          <w:trHeight w:val="9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A362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3FD7F3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7430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4A2D3F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25AA40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F1CB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E1118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2936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2.7  </w:t>
            </w:r>
          </w:p>
          <w:p w14:paraId="6D6E579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 individual</w:t>
            </w:r>
          </w:p>
          <w:p w14:paraId="3D2264DD" w14:textId="153FC576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CB0"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,,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libro preferido”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4509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E15B18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8C39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4442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6A2B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E3D6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fotos / Pósters</w:t>
            </w:r>
          </w:p>
          <w:p w14:paraId="1C572F6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lectura</w:t>
            </w:r>
          </w:p>
          <w:p w14:paraId="57C1594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14:paraId="2F8BE09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43090" w14:textId="77777777" w:rsidR="005771E7" w:rsidRPr="00AE583E" w:rsidRDefault="005771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09B18BED" w14:textId="77777777">
        <w:trPr>
          <w:trHeight w:val="26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4B35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A60997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BA05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372C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0077DE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A7614E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0F0CEA2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F231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23C8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2.8    </w:t>
            </w:r>
          </w:p>
          <w:p w14:paraId="668863E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Cortometraje “Libros y lectura”</w:t>
            </w:r>
          </w:p>
          <w:p w14:paraId="196D677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52806B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lectura</w:t>
            </w:r>
          </w:p>
          <w:p w14:paraId="3B959DC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5D391B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 de lectura de los adolescentes españoles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A2E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E9CD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369F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Audiovisión</w:t>
            </w:r>
          </w:p>
          <w:p w14:paraId="13B46F9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0C28AA7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0F1FCE0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del mensaje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FAAA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AC3EEBA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1C7B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8397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12654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842C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6931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618D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5075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776C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01DD5114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A585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70B1A4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FFC037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21EA94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FEA2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75F5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A727AA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4D758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466CF5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072E173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DC9E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6DDAE" w14:textId="77777777" w:rsidR="005771E7" w:rsidRPr="00AE583E" w:rsidRDefault="00C0266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Unidad  III</w:t>
            </w:r>
          </w:p>
          <w:p w14:paraId="322362B5" w14:textId="77777777" w:rsidR="005771E7" w:rsidRPr="00AE583E" w:rsidRDefault="00C0266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Un mundo nuevo</w:t>
            </w:r>
          </w:p>
          <w:p w14:paraId="128E9565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5FCC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14:paraId="17BF949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errores</w:t>
            </w:r>
          </w:p>
          <w:p w14:paraId="2BB4627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Chateando en internet</w:t>
            </w:r>
          </w:p>
          <w:p w14:paraId="42313DA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616F6C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internet</w:t>
            </w:r>
          </w:p>
          <w:p w14:paraId="6A05F2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12A954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Pluralidad de significados de una palabra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DA8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240D9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9EF3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ABB9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C5D6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95EA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081F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0E67FA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el punto de vista</w:t>
            </w:r>
          </w:p>
          <w:p w14:paraId="65BCEA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opciones</w:t>
            </w:r>
          </w:p>
          <w:p w14:paraId="1B7A955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relación: imágenes-versos</w:t>
            </w:r>
          </w:p>
          <w:p w14:paraId="48BF1AF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analizar / comentar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A6E1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5948056C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C2A0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0645BF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9811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449AE6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3E8C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75F6DC5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1A6F9D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6F030C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078D548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FDADD" w14:textId="77777777" w:rsidR="005771E7" w:rsidRPr="00AE583E" w:rsidRDefault="005771E7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C2FB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3.2  </w:t>
            </w:r>
          </w:p>
          <w:p w14:paraId="6FB0759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5F9C45C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Las  ventajas y los riesgos del internet</w:t>
            </w:r>
          </w:p>
          <w:p w14:paraId="092E8D7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solicitar y expresar acuerdo/ desacuerdo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4AB7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40E9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170F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comprensión y comentario de las informaciones </w:t>
            </w:r>
          </w:p>
          <w:p w14:paraId="65A72B4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del texto</w:t>
            </w:r>
          </w:p>
          <w:p w14:paraId="5933956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Hacer encuestas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6CDF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F9574B4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4DCC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49657E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7B0D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0089D4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586467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B35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F45C9A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53563F3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EC3431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13F1D9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402149D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B008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FBD5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14:paraId="6E408AD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Redes de socialización</w:t>
            </w:r>
          </w:p>
          <w:p w14:paraId="3D1AAC0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Cómo viviremos en el futuro</w:t>
            </w:r>
          </w:p>
          <w:p w14:paraId="4346474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A288A1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redes de socialización</w:t>
            </w:r>
          </w:p>
          <w:p w14:paraId="0046696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8464E3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Adjetivo posesivo pospuesto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2630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240CDDE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8C34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839A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8CB1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3B16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AA9C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Debate.  </w:t>
            </w:r>
          </w:p>
          <w:p w14:paraId="168FC39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</w:t>
            </w:r>
          </w:p>
          <w:p w14:paraId="244EFCE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formular ideas  </w:t>
            </w:r>
          </w:p>
          <w:p w14:paraId="0547FDB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Algoritmo. Conversación</w:t>
            </w:r>
          </w:p>
          <w:p w14:paraId="35DDDF6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1BD03E8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C495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6A7163C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AF3C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0572A0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6AF532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B94BE6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A300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14:paraId="42F1E4A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54DE69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38EF7E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ECA405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40137CE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BC3AC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E6C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14:paraId="7B220EE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 publicidad</w:t>
            </w:r>
          </w:p>
          <w:p w14:paraId="64A39B5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38B8BE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ciudad / el transporte inteligente/unos inventos nuevos</w:t>
            </w:r>
          </w:p>
          <w:p w14:paraId="4B8336A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3D533D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del Futuro Simple de Indicativo</w:t>
            </w:r>
          </w:p>
          <w:p w14:paraId="253259E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Hacer anuncios de publicidad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0DA5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56ED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9CDC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</w:t>
            </w:r>
          </w:p>
          <w:p w14:paraId="5B09050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comprensión auditiva</w:t>
            </w:r>
          </w:p>
          <w:p w14:paraId="0412589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opciones</w:t>
            </w:r>
          </w:p>
          <w:p w14:paraId="4EDDBFD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relacionar/ analizar / comentar</w:t>
            </w:r>
          </w:p>
          <w:p w14:paraId="2C16A32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14:paraId="7B7D100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C39E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F87441E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CCD2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D27CE8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B29E3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138B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06EAA6F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31438A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69CF5B1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5EF7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FD8C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14:paraId="12CD425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Preferencias de los chicos españoles y de los chicos moldavos</w:t>
            </w:r>
          </w:p>
          <w:p w14:paraId="67778FF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0DC1BE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personales.Uso simultáneo de pronombres de Objeto Directo e Indirecto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746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5320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CBF1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566B7D9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74BDF8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</w:t>
            </w:r>
          </w:p>
          <w:p w14:paraId="36F1318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preferencias</w:t>
            </w:r>
          </w:p>
          <w:p w14:paraId="5E05516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1661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50DD832A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D2E1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2EDA6C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224279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0108D8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21F3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3D95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5F5DB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3F022D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5E7573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5ACEE8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4EB08D4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7E4AE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CE0E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14:paraId="08CC8A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9E7849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lectura/libros</w:t>
            </w:r>
          </w:p>
          <w:p w14:paraId="31D74F0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BFFB1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personales.Uso simultáneo de pronombres de Objeto Directo e Indirecto</w:t>
            </w:r>
          </w:p>
          <w:p w14:paraId="0B3B4D4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D10742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Poema El libro. Leer es saber.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51AC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1A5C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0A60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34DDD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para identificar la información esencial. </w:t>
            </w:r>
          </w:p>
          <w:p w14:paraId="1D38DB2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del mensaje</w:t>
            </w:r>
          </w:p>
          <w:p w14:paraId="293CA08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Feria de libros. Reto de lectura</w:t>
            </w:r>
          </w:p>
          <w:p w14:paraId="15E7B68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1740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D8D157A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DD2E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08FB57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430704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14FADB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8AE4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2E7B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370FF11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79A1777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27013B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60B0985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1D1F58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1EC65D9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25B2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0B2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3.7</w:t>
            </w:r>
          </w:p>
          <w:p w14:paraId="528DF9C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BB5326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14:paraId="615B2F5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23531D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verbales con Infinitivo</w:t>
            </w:r>
          </w:p>
          <w:p w14:paraId="4DC504C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A54343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Miguel de Cervantes Saavedra</w:t>
            </w:r>
          </w:p>
          <w:p w14:paraId="2B62D84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Datos biográficos de Miguel de Cervantes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FD02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BB1DA3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C31B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CF262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B617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6A6C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857D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E942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61C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guiada.  </w:t>
            </w:r>
          </w:p>
          <w:p w14:paraId="61EC17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hechos históricos.</w:t>
            </w:r>
          </w:p>
          <w:p w14:paraId="393DF93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biografías</w:t>
            </w:r>
          </w:p>
          <w:p w14:paraId="198E672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redactar opiniones</w:t>
            </w:r>
          </w:p>
          <w:p w14:paraId="0717470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/ respuestas</w:t>
            </w:r>
          </w:p>
          <w:p w14:paraId="230C18C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sustitución</w:t>
            </w:r>
          </w:p>
          <w:p w14:paraId="221E75B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Estudio comparativo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6998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574F9F50" w14:textId="77777777">
        <w:trPr>
          <w:trHeight w:val="3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DDB1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F49C47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2BFE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089D80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330E10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59FA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539FEB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2CEE80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4BC526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7B10F4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3EA31D6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C151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20C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14:paraId="3F8E532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2195BD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verbales con Infinitivo</w:t>
            </w:r>
          </w:p>
          <w:p w14:paraId="31E4D19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2499E8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 caballero de la triste figura</w:t>
            </w:r>
          </w:p>
          <w:p w14:paraId="4D540AA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Don Quijote lucha contra  los molinos de viento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A299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88AA68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2672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AFC5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E39B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810B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63F6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A529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F495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D6A5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detallada  </w:t>
            </w:r>
          </w:p>
          <w:p w14:paraId="45048BD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hechos históricos.</w:t>
            </w:r>
          </w:p>
          <w:p w14:paraId="5A760FA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/ respuestas</w:t>
            </w:r>
          </w:p>
          <w:p w14:paraId="7E432AE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sustituir/completar/ analizar</w:t>
            </w:r>
          </w:p>
          <w:p w14:paraId="71D179F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1E73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C2DADDF" w14:textId="77777777">
        <w:trPr>
          <w:trHeight w:val="7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FAFB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47EF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74C6E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BE01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1B5A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321A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E2CC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7A6F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6553DB4" w14:textId="77777777">
        <w:trPr>
          <w:trHeight w:val="7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410D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2B5DC5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5D3F61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F939DA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3E15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EB8A02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1BE4879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93308D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62D0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9CC4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3.9</w:t>
            </w:r>
          </w:p>
          <w:p w14:paraId="31FF2AE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251E52C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759D11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Costumbres, tradiciones navideñas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644E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2A7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BEBB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sustituir/completar</w:t>
            </w:r>
          </w:p>
          <w:p w14:paraId="11DED44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35B6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CF556" w14:textId="77777777" w:rsidR="005771E7" w:rsidRPr="00AE583E" w:rsidRDefault="00C0266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583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II SEMESTRE</w:t>
      </w:r>
    </w:p>
    <w:p w14:paraId="0ACCC102" w14:textId="77777777" w:rsidR="005771E7" w:rsidRPr="00AE583E" w:rsidRDefault="005771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tblpX="-735"/>
        <w:tblW w:w="15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1635"/>
        <w:gridCol w:w="1590"/>
        <w:gridCol w:w="4050"/>
        <w:gridCol w:w="945"/>
        <w:gridCol w:w="960"/>
        <w:gridCol w:w="3255"/>
        <w:gridCol w:w="1125"/>
      </w:tblGrid>
      <w:tr w:rsidR="005771E7" w:rsidRPr="00AE583E" w14:paraId="45428291" w14:textId="77777777" w:rsidTr="00BB4CB0">
        <w:trPr>
          <w:trHeight w:val="62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5184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00506E1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C91E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de  </w:t>
            </w:r>
          </w:p>
          <w:p w14:paraId="1996C0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99A2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CD57D" w14:textId="46A4AA2A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Contenidos temáticos / </w:t>
            </w:r>
            <w:r w:rsidR="00BB4CB0"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lingüísticos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7032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030A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84A7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</w:t>
            </w:r>
          </w:p>
          <w:p w14:paraId="480DAD7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4A03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5771E7" w:rsidRPr="00AE583E" w14:paraId="3AC68543" w14:textId="77777777">
        <w:trPr>
          <w:trHeight w:val="26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7DDC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424D5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415883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9174D8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6A3B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5FC466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0C8E92C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4A2664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753AF7F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72481C8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AE6F8" w14:textId="77777777" w:rsidR="005771E7" w:rsidRPr="00AE583E" w:rsidRDefault="00C0266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Música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B8B0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4911DB6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 gustos no hay nada escrito</w:t>
            </w:r>
          </w:p>
          <w:p w14:paraId="4D1A869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DA9FA9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tiempos del Modo Indicativo (revisión)</w:t>
            </w:r>
          </w:p>
          <w:p w14:paraId="4D0035DF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F87E0" w14:textId="77777777" w:rsidR="005771E7" w:rsidRPr="00AE583E" w:rsidRDefault="00C0266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C6A61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9C21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67179E5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14:paraId="10220E4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14:paraId="0589924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14:paraId="09BC9BC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03AA5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027F6910" w14:textId="77777777">
        <w:trPr>
          <w:trHeight w:val="12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3337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909DA5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A0AC09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98AE0B5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B4BA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2AF245F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B722D8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564A75D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0198212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CEA20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EAB5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3230D6A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Música de España e Hispanoamérica</w:t>
            </w:r>
          </w:p>
          <w:p w14:paraId="16A732E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758EC9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imperativas</w:t>
            </w:r>
          </w:p>
          <w:p w14:paraId="1979FFF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85D00F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 choque cultural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AEEF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DDDC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2250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</w:t>
            </w:r>
          </w:p>
          <w:p w14:paraId="64F2B86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lacunares; </w:t>
            </w:r>
          </w:p>
          <w:p w14:paraId="4E986EB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14:paraId="48DBC6D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fotos;</w:t>
            </w:r>
          </w:p>
          <w:p w14:paraId="3267B23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Dar mandatos/consejos</w:t>
            </w:r>
          </w:p>
          <w:p w14:paraId="4F2DDEB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53B4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1E27D9D5" w14:textId="77777777">
        <w:trPr>
          <w:trHeight w:val="15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E379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09D89A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59B5DB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466D94C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B0BB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4ECE31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5ED0B60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07E33D9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33BEEC6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EF7E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8B79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14:paraId="0BA762C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número uno</w:t>
            </w:r>
          </w:p>
          <w:p w14:paraId="2F849CF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D85BC0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las personalidades musicales. </w:t>
            </w:r>
          </w:p>
          <w:p w14:paraId="5E8BBA7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17CC06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Páginas web dedicadas a un cantante/ grupo favorito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E9F4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0B7BC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5A4C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guiada;</w:t>
            </w:r>
          </w:p>
          <w:p w14:paraId="53402FE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lectora</w:t>
            </w:r>
          </w:p>
          <w:p w14:paraId="607A8C2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el plan del artículo;</w:t>
            </w:r>
          </w:p>
          <w:p w14:paraId="5860A3B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crucigramas</w:t>
            </w:r>
          </w:p>
          <w:p w14:paraId="0E74951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Revista de música</w:t>
            </w:r>
          </w:p>
          <w:p w14:paraId="2989753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 artículo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3A11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6966F276" w14:textId="77777777">
        <w:trPr>
          <w:trHeight w:val="89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C78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9F942D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A86C6A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F80524E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25F6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0F7340B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385C8A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4E7070C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4AA3A3F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6FA01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1AAB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14:paraId="4E3F0AB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38B165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Funciones de los tiempos pasados</w:t>
            </w:r>
          </w:p>
          <w:p w14:paraId="69E3F80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9AF96E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103E3FF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F28CB3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España y América Latina que bailan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8A05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C45F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58B3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 lectora  Ejercicios de V/F;</w:t>
            </w:r>
          </w:p>
          <w:p w14:paraId="4E8BBA4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Comentario/descripción de eventos;</w:t>
            </w:r>
          </w:p>
          <w:p w14:paraId="617690E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Hacer entrevistas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10C70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95DC42E" w14:textId="77777777">
        <w:trPr>
          <w:trHeight w:val="95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087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10C777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03B9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F0AF98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2A8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DC5BA9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7592F6D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21539E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A2C3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E9AF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14:paraId="296BA19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nuestra vida</w:t>
            </w:r>
          </w:p>
          <w:p w14:paraId="2121F5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EC557A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la música. </w:t>
            </w:r>
          </w:p>
          <w:p w14:paraId="63BFFCF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757F65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relativos e interrogativos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1DE9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60EA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D839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5AEE576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expresar opiniones/ acuerdo / desacuerdo</w:t>
            </w:r>
          </w:p>
          <w:p w14:paraId="049AF31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 argumentar /completar textos</w:t>
            </w:r>
          </w:p>
          <w:p w14:paraId="476B89F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imágenes/fotos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800A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5E9915BD" w14:textId="77777777">
        <w:trPr>
          <w:trHeight w:val="100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C1DC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64F724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FC17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30EE55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17AB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B4DDA8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04C6612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989569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C3873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E59D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14:paraId="6AE93A3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¿Qué te ha parecido el concierto?</w:t>
            </w:r>
          </w:p>
          <w:p w14:paraId="106B10C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6701A3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expresiones hechas</w:t>
            </w:r>
          </w:p>
          <w:p w14:paraId="45AB252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1BCE2D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Numerales fraccionarios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8441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9710A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24D1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5C438D7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la información esencial</w:t>
            </w:r>
          </w:p>
          <w:p w14:paraId="26971DF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preguntas;</w:t>
            </w:r>
          </w:p>
          <w:p w14:paraId="0E648F3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mini diálogos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7746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71C97F1" w14:textId="77777777">
        <w:trPr>
          <w:trHeight w:val="97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3E5B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EEFEF6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5C0010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5709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D506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5E319F4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0B88BA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32D1B7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3268F2A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0A9B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C615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14:paraId="6F5E6053" w14:textId="7B8508E1" w:rsidR="005771E7" w:rsidRPr="00AE583E" w:rsidRDefault="00BB4C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r w:rsidR="00C02663"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Ten cuidado!</w:t>
            </w:r>
          </w:p>
          <w:p w14:paraId="12A252A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¡Cuidado con el volumen de tus auriculares!</w:t>
            </w:r>
          </w:p>
          <w:p w14:paraId="784AA0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léxico:  </w:t>
            </w:r>
          </w:p>
          <w:p w14:paraId="620A65A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internacionales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B6F9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4FA9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DC9D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21263C2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14:paraId="52DDF98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desconocidas  </w:t>
            </w:r>
          </w:p>
          <w:p w14:paraId="28BAC90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  <w:p w14:paraId="20BFA7C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35B2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675DB10C" w14:textId="77777777">
        <w:trPr>
          <w:trHeight w:val="26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E025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1ACC54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1A2B4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2FB633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A0AB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9471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7C890C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1466996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3F16E07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BAE71A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1E4BCD0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5044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1A189" w14:textId="77777777" w:rsidR="005771E7" w:rsidRPr="00AE583E" w:rsidDel="00C02663" w:rsidRDefault="00C02663">
            <w:pPr>
              <w:widowControl w:val="0"/>
              <w:spacing w:line="240" w:lineRule="auto"/>
              <w:rPr>
                <w:del w:id="1" w:author="Angela" w:date="2024-03-25T23:20:00Z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14:paraId="1C1ECFC6" w14:textId="58993C7E" w:rsidR="005771E7" w:rsidRPr="00AE583E" w:rsidRDefault="00BB4C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r w:rsidR="00C02663"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Conoce Moldova musical!</w:t>
            </w:r>
          </w:p>
          <w:p w14:paraId="6515B1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C589B0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3E3F6C8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compositores nacionales más conocidos</w:t>
            </w:r>
          </w:p>
          <w:p w14:paraId="22323D0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C5ADBF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Tradiciones musicales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4E6E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B0AD580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D8870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7EAC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5E58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41A3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y contar historias según las imágenes</w:t>
            </w:r>
          </w:p>
          <w:p w14:paraId="1FFF1244" w14:textId="77777777" w:rsidR="005771E7" w:rsidRPr="00AE583E" w:rsidRDefault="00C02663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83E"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experiencias</w:t>
            </w:r>
          </w:p>
          <w:p w14:paraId="176C837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83E"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completar huecos</w:t>
            </w:r>
          </w:p>
          <w:p w14:paraId="38FC07A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37BE7DF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Debate sobre la música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24C1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16055BCF" w14:textId="77777777">
        <w:trPr>
          <w:trHeight w:val="26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DF70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A569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93F5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FCDF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 Con la música a todas partes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C483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BC35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0E9F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14:paraId="6B9DA0D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15E8F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5564416B" w14:textId="77777777">
        <w:trPr>
          <w:trHeight w:val="10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FCF1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BD89CB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000FFE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1654E0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70377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CBBE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3591676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14:paraId="2639D0F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13132E3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1E09F3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14:paraId="0148D36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2E8C3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8729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4.9</w:t>
            </w:r>
          </w:p>
          <w:p w14:paraId="3420991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en la música</w:t>
            </w:r>
          </w:p>
          <w:p w14:paraId="619DF4D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3C62AF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afirmativo/ negativo</w:t>
            </w:r>
          </w:p>
          <w:p w14:paraId="646AA67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A81C6B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Forro de músicos españoles y moldavos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0B13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AA1C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6D4E9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dar consejos/ transformar/elección</w:t>
            </w:r>
          </w:p>
          <w:p w14:paraId="016D0E5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comentar/analizar</w:t>
            </w:r>
          </w:p>
          <w:p w14:paraId="4FCCC3E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43EA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34B96F1A" w14:textId="77777777">
        <w:trPr>
          <w:trHeight w:val="16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E7AE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E431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FB7C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9F42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96CF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61AE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3856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0DC8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60DEE79F" w14:textId="77777777">
        <w:trPr>
          <w:trHeight w:val="119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8118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9F58D7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41AA4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E2E7CF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E319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C41E19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6787FB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7C7DD0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5978328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874E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14:paraId="57EADE9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Cine, cine, cine…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B65E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Análisis de los errores.  </w:t>
            </w:r>
          </w:p>
          <w:p w14:paraId="7B306D0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5.1 </w:t>
            </w:r>
          </w:p>
          <w:p w14:paraId="0BD4D01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¿Qué te parece?</w:t>
            </w:r>
          </w:p>
          <w:p w14:paraId="7E409F2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026AB5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cine</w:t>
            </w:r>
          </w:p>
          <w:p w14:paraId="3687A1A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C50C82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Las oraciones temporales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C37A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F91DA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B3B0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7274456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71981DD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señalar  preferencias;</w:t>
            </w:r>
          </w:p>
          <w:p w14:paraId="73BCD62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preferencias</w:t>
            </w:r>
          </w:p>
          <w:p w14:paraId="2E719B4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los huecos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E89F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568C4E16" w14:textId="77777777">
        <w:trPr>
          <w:trHeight w:val="11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8AF6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51CF64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321CE8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2FDC43F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3C5E9A9A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DC7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6CAD3E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D3990A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346F8FD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36ED186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40CDC1D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3093400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D543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3C65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14:paraId="7CBD296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Las películas. Gustos y preferencias</w:t>
            </w:r>
          </w:p>
          <w:p w14:paraId="7FEA7C4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1ADC50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Preferencias de cine de los jóvenes españoles </w:t>
            </w:r>
          </w:p>
          <w:p w14:paraId="626C30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B9EB5D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Pluscuamperfecto de Indicativo.</w:t>
            </w:r>
          </w:p>
          <w:p w14:paraId="42B2D19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y formación de los verbos regulares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FA1F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59644B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73091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F0FD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F1A1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9020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Audiovisión </w:t>
            </w:r>
          </w:p>
          <w:p w14:paraId="70AEC0C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7B27232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comentar el sujeto </w:t>
            </w:r>
          </w:p>
          <w:p w14:paraId="277D8A3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Argumentación</w:t>
            </w:r>
          </w:p>
          <w:p w14:paraId="162CD04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relleno/ relacionar/ completar tablas; </w:t>
            </w:r>
          </w:p>
          <w:p w14:paraId="503EFB4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  <w:p w14:paraId="1B3A913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Hacer un cuestionario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183DC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7C786150" w14:textId="77777777">
        <w:trPr>
          <w:trHeight w:val="119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C808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1FC83E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F5D17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150CB89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D1AD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5D1B7C4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027C79C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C589F0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6ED9EAA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14:paraId="390BACB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D83D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7415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14:paraId="33C1B07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89ACE1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Terminología cinematográfica </w:t>
            </w:r>
          </w:p>
          <w:p w14:paraId="55E14FE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FC31AF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Pretérito Pluscuamperfecto de Indicativo. </w:t>
            </w:r>
          </w:p>
          <w:p w14:paraId="3AEDA17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y formación  de los verbos  irregulares</w:t>
            </w:r>
          </w:p>
          <w:p w14:paraId="4957124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C64869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Géneros cinematográficos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CC23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3DD5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F749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dar títulos, resolver crucigramas</w:t>
            </w:r>
          </w:p>
          <w:p w14:paraId="6439068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diálogos</w:t>
            </w:r>
          </w:p>
          <w:p w14:paraId="7ABCF11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14:paraId="3D79DD1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39E31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4F92683C" w14:textId="77777777">
        <w:trPr>
          <w:trHeight w:val="4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A3E0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269CD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0100EA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30F92F6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7859CDD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FBEA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1A1C38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05D6774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FAB580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3B5BFD7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5316EB8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3155C60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BA2CF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1C0F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14:paraId="0F15389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C29102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expresiones </w:t>
            </w:r>
          </w:p>
          <w:p w14:paraId="0E5CDE4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personales. </w:t>
            </w:r>
          </w:p>
          <w:p w14:paraId="1BC892F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8BB4F5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Las películas de Almodóvar</w:t>
            </w:r>
          </w:p>
          <w:p w14:paraId="44DFCA9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Película “El Rey de las discotecas”</w:t>
            </w:r>
          </w:p>
          <w:p w14:paraId="586C0B2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49A27" w14:textId="77777777" w:rsidR="005771E7" w:rsidRPr="00AE583E" w:rsidRDefault="00C0266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AB2D8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BD8C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14:paraId="62F8B2C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de la película</w:t>
            </w:r>
          </w:p>
          <w:p w14:paraId="79F007C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personajes</w:t>
            </w:r>
          </w:p>
          <w:p w14:paraId="0867956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decodificación del léxico nuevo/de las expresiones</w:t>
            </w:r>
          </w:p>
          <w:p w14:paraId="08DB026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el resumen de la película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82AE5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569E51A5" w14:textId="77777777">
        <w:trPr>
          <w:trHeight w:val="119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5A5D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9A8972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3BB8FC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D87B29D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19DC0B67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E242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14:paraId="18AD5B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4DAEA3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FBF332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251A5AB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  <w:p w14:paraId="7F17593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5EC3E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4E3F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14:paraId="6FAA1B3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Cine y películas</w:t>
            </w:r>
          </w:p>
          <w:p w14:paraId="6BE439C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Todo sobre mi madre. Almodóvar.</w:t>
            </w:r>
          </w:p>
          <w:p w14:paraId="2D8A0EF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46CFB1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Uso del Pluscuamperfecto de Indicativo</w:t>
            </w:r>
          </w:p>
          <w:p w14:paraId="03E86CC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6A1F19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misterios del cine español. Cortometrajes</w:t>
            </w:r>
          </w:p>
          <w:p w14:paraId="0DBD61B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Tarea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sinopsis de la película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B07CB" w14:textId="77777777" w:rsidR="005771E7" w:rsidRPr="00AE583E" w:rsidRDefault="00C0266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6CDD1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280F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  <w:p w14:paraId="7329C2B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241EF56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de la película</w:t>
            </w:r>
          </w:p>
          <w:p w14:paraId="52B9B9C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dar títulos/ 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argumentar/ relacionar;</w:t>
            </w:r>
          </w:p>
          <w:p w14:paraId="3A17D73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  <w:p w14:paraId="3FA81200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76C9B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1E7" w:rsidRPr="00AE583E" w14:paraId="306CD395" w14:textId="77777777">
        <w:trPr>
          <w:trHeight w:val="27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F10E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127CE8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F2AC06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3DB1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94A5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4BC4BF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5E1FC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9B330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A5000B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9308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8352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14:paraId="78ED537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Déjate llevar</w:t>
            </w:r>
          </w:p>
          <w:p w14:paraId="43A8052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FD9711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14:paraId="73D38E3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Expresar/preguntar por el mensaje de una película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3A32F" w14:textId="77777777" w:rsidR="005771E7" w:rsidRPr="00AE583E" w:rsidRDefault="00C0266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497F567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E3426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39DCC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98F0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14:paraId="4710B2F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</w:t>
            </w:r>
          </w:p>
          <w:p w14:paraId="66ADB89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transformar/ formar oraciones;</w:t>
            </w:r>
          </w:p>
          <w:p w14:paraId="319062E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Algoritmo.</w:t>
            </w:r>
          </w:p>
          <w:p w14:paraId="0B2F528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las imágenes con las frases</w:t>
            </w:r>
          </w:p>
          <w:p w14:paraId="317CA16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Narración de secuencias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919BB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B5B03D4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DBAE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5F7ACC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BE9A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32F1DF6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D10A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193B5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A956EE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1CCF3E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6EB4D5A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2A755C7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9BB6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7BE7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14:paraId="6D62462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Entre las estrellas</w:t>
            </w:r>
          </w:p>
          <w:p w14:paraId="6E2B049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35CD3F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14:paraId="1B3CE8A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AB6F9E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 “Penélope Cruz”</w:t>
            </w:r>
          </w:p>
          <w:p w14:paraId="289F0B6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Datos biográficos de Penélope Cruz</w:t>
            </w:r>
          </w:p>
          <w:p w14:paraId="7886715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73CD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71341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A48B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 Biografía.</w:t>
            </w:r>
          </w:p>
          <w:p w14:paraId="15E4F68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Preguntas/respuestas/comentario</w:t>
            </w:r>
          </w:p>
          <w:p w14:paraId="0BD2E65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  Ejercicios de V/F/ de  relacionar/ de completar con la información esencial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BB27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DD4B1FF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ED27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6CD72E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DE6EE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0F83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F4F92A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AB9D26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14:paraId="75C8B88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14:paraId="305C762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D7EE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B0BE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14:paraId="77B3C95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47412D7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datos biográficos</w:t>
            </w:r>
          </w:p>
          <w:p w14:paraId="2A7ABE2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1DD71F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tiempos del  Indicativo</w:t>
            </w:r>
          </w:p>
          <w:p w14:paraId="67694F5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E14C0A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Vida y obra de Antonio Banderas</w:t>
            </w:r>
          </w:p>
          <w:p w14:paraId="0D30760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 sobre los últimos trabajos del actor</w:t>
            </w:r>
          </w:p>
          <w:p w14:paraId="172DBC5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 :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Contar biografías según  el 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algoritmo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E695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BD00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8507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hechos históricos</w:t>
            </w:r>
          </w:p>
          <w:p w14:paraId="2923E0B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explicar situaciones/ malentendimientos</w:t>
            </w:r>
          </w:p>
          <w:p w14:paraId="60708D2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crucigramas /completar fichas/ transformar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394E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571C074E" w14:textId="77777777">
        <w:trPr>
          <w:trHeight w:val="13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D471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F5C69A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74E565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353B25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E29F8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CF1E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3C69DAF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402866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2FEB189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691B971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14:paraId="62807B0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D0A1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A18C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5.9   </w:t>
            </w:r>
          </w:p>
          <w:p w14:paraId="7215A27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Cine, su historia y actualidad</w:t>
            </w:r>
          </w:p>
          <w:p w14:paraId="4306D26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cine español</w:t>
            </w:r>
          </w:p>
          <w:p w14:paraId="77C36AB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EE328B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relacionadas con el cine</w:t>
            </w:r>
          </w:p>
          <w:p w14:paraId="0B9D836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4C672C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Ver películas españolas y entender el mundo hispano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E729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F086F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374A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Audiovisión. </w:t>
            </w:r>
          </w:p>
          <w:p w14:paraId="403ED47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Preguntas/respuestas/comentario</w:t>
            </w:r>
          </w:p>
          <w:p w14:paraId="456A33C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auditiva  Ejercicios de V/F/ de  relacionar/ de completar con la información</w:t>
            </w:r>
          </w:p>
          <w:p w14:paraId="1651ED0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F102A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C80F7AA" w14:textId="77777777">
        <w:trPr>
          <w:trHeight w:val="26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1125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638F5E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FAE5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010E5C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34BBB6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1AD3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D3F23C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2A4C221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45C4D15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AA0535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63AA352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5FF6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2B01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5.10</w:t>
            </w:r>
          </w:p>
          <w:p w14:paraId="6C89136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61BA3C1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 mejor guión original de una película española</w:t>
            </w:r>
          </w:p>
          <w:p w14:paraId="40A0514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 :</w:t>
            </w:r>
          </w:p>
          <w:p w14:paraId="615B654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cine español -  Pedro Almodóvar</w:t>
            </w:r>
          </w:p>
          <w:p w14:paraId="0A49A6D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17F16" w14:textId="77777777" w:rsidR="005771E7" w:rsidRPr="00AE583E" w:rsidRDefault="00C02663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6C53CB1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63A00" w14:textId="77777777" w:rsidR="005771E7" w:rsidRPr="00AE583E" w:rsidRDefault="005771E7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BFAD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la entrevista</w:t>
            </w:r>
          </w:p>
          <w:p w14:paraId="16324EE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expresar opiniones/ valorar. </w:t>
            </w:r>
          </w:p>
          <w:p w14:paraId="230A2DD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588C775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 proyectos</w:t>
            </w:r>
          </w:p>
          <w:p w14:paraId="1FCB9C0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Esquema para redactar proyectos</w:t>
            </w:r>
          </w:p>
          <w:p w14:paraId="612D745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collage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4DF23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0DB814A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A063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CE3B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9A440" w14:textId="77777777" w:rsidR="005771E7" w:rsidRPr="00AE583E" w:rsidRDefault="005771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EF5E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B8F4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48F2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3B3E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8EF9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84AB978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BD8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B9F920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3B2E6A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1482854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2840022C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01BC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2B56EB0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408237F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5EA8E35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1025F1F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1AC18D5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91EC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3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</w:tblGrid>
            <w:tr w:rsidR="005771E7" w:rsidRPr="00AE583E" w14:paraId="5D734363" w14:textId="77777777">
              <w:trPr>
                <w:trHeight w:val="79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14:paraId="0BFF552C" w14:textId="77777777" w:rsidR="005771E7" w:rsidRPr="00AE583E" w:rsidRDefault="00C02663" w:rsidP="00AE583E">
                  <w:pPr>
                    <w:framePr w:hSpace="180" w:wrap="around" w:vAnchor="text" w:hAnchor="text" w:x="-735"/>
                    <w:widowControl w:val="0"/>
                    <w:spacing w:before="240"/>
                    <w:ind w:left="-141" w:right="-31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58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Unidad VI   Allí donde fueres</w:t>
                  </w:r>
                </w:p>
              </w:tc>
            </w:tr>
          </w:tbl>
          <w:p w14:paraId="15AE86B7" w14:textId="77777777" w:rsidR="00BB4CB0" w:rsidRPr="00AE583E" w:rsidRDefault="00C02663">
            <w:pPr>
              <w:widowControl w:val="0"/>
              <w:ind w:right="-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Haz lo que </w:t>
            </w:r>
          </w:p>
          <w:p w14:paraId="29ED14F8" w14:textId="39B2A69C" w:rsidR="005771E7" w:rsidRPr="00AE583E" w:rsidRDefault="00C02663">
            <w:pPr>
              <w:widowControl w:val="0"/>
              <w:ind w:right="-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vieres</w:t>
            </w:r>
          </w:p>
          <w:p w14:paraId="074A261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327F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14:paraId="084083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2E12BF9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arte de vivir</w:t>
            </w:r>
          </w:p>
          <w:p w14:paraId="204DEF0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D7EF8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14:paraId="3F0DF8C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60D83C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El arte de vivir de los españoles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4ED1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9557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1821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3308727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fotos</w:t>
            </w:r>
          </w:p>
          <w:p w14:paraId="661CFFD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1900AE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elegir la opción correcta/ de  contestar a las preguntas/ de completar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E854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47496CE5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386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41296C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82EC4C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53EFB0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0158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5BBE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5F7203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49B523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5ADF45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D83072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26B6CF7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2EAB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3556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14:paraId="64614CD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03CD423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diarias</w:t>
            </w:r>
          </w:p>
          <w:p w14:paraId="7471688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DC4FB1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14:paraId="48E22DD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804CA8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Costumbres y tradiciones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A4C7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496FA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0A03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imágenes con fotos, describirlas y comentarlas</w:t>
            </w:r>
          </w:p>
          <w:p w14:paraId="12DECB4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describir costumbres y tradiciones </w:t>
            </w:r>
          </w:p>
          <w:p w14:paraId="0828205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actividades diarias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E0F3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B466A4F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3597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AEC26F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07BF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7BFCA0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3B75E72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7CAEE97E" w14:textId="77777777" w:rsidR="005771E7" w:rsidRPr="00AE583E" w:rsidRDefault="005771E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07BC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14:paraId="0DDAA9E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  <w:p w14:paraId="18B5373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7B13540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2F8C5D3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36E1402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14:paraId="7A66057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C40AE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A31B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14:paraId="0AD1556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gramatical: </w:t>
            </w:r>
          </w:p>
          <w:p w14:paraId="1BC52A4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verbos ser/estar</w:t>
            </w:r>
          </w:p>
          <w:p w14:paraId="75F4B16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7477A3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 y tradiciones de los españoles</w:t>
            </w:r>
          </w:p>
          <w:p w14:paraId="1C276A51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667F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F2D9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5094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Vídeo </w:t>
            </w:r>
          </w:p>
          <w:p w14:paraId="68B1690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Estudio comparativo</w:t>
            </w:r>
          </w:p>
          <w:p w14:paraId="7916AD3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plan de ideas</w:t>
            </w:r>
          </w:p>
          <w:p w14:paraId="75FF42D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probabilidad</w:t>
            </w:r>
          </w:p>
          <w:p w14:paraId="5CB3E65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Narrar experiencias</w:t>
            </w:r>
          </w:p>
          <w:p w14:paraId="7C98159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</w:t>
            </w:r>
          </w:p>
          <w:p w14:paraId="7180D2A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DAB6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BBD1774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9405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BD5921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218F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79517A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DB8F34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9B89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C0A815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A10F1A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71432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CD3928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14:paraId="4BA9E30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80333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132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</w:tblGrid>
            <w:tr w:rsidR="005771E7" w:rsidRPr="00AE583E" w14:paraId="374D98DC" w14:textId="77777777">
              <w:trPr>
                <w:trHeight w:val="79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14:paraId="4A1F8C13" w14:textId="77777777" w:rsidR="005771E7" w:rsidRPr="00AE583E" w:rsidRDefault="005771E7" w:rsidP="00AE583E">
                  <w:pPr>
                    <w:framePr w:hSpace="180" w:wrap="around" w:vAnchor="text" w:hAnchor="text" w:x="-735"/>
                    <w:widowControl w:val="0"/>
                    <w:spacing w:before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6EDEF3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FBD4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14:paraId="4E0DC0A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0A5DCA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perífrasis verbales: dejar de+infinitivo; seguir+infinitivo;   llevar+infinitivo;   llevar sin+infinitivo   Contenido cultural: </w:t>
            </w:r>
          </w:p>
          <w:p w14:paraId="760DEB4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Fin de semana en la calle</w:t>
            </w:r>
          </w:p>
          <w:p w14:paraId="0F07ADA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preferencias de los españoles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DC12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7B4B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C5EC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Vídeo.</w:t>
            </w:r>
          </w:p>
          <w:p w14:paraId="64BD5FD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5011DF9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58BC928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su punto de vista</w:t>
            </w:r>
          </w:p>
          <w:p w14:paraId="554F297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 completar/ corregir</w:t>
            </w:r>
          </w:p>
          <w:p w14:paraId="58F709A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Hacer cuestionarios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95D4D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9552564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9BE1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23E696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F31B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2043A3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73B056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C53E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BCA4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DCC5F0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5465BFA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E76F6B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4E46E8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1A71F26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D822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7147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6.5 </w:t>
            </w:r>
          </w:p>
          <w:p w14:paraId="0A49149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0A6B16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Explicar significados de las frases hechas</w:t>
            </w:r>
          </w:p>
          <w:p w14:paraId="05F0952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996159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perífrasis verbales: dejar de+infinitivo; seguir+infinitivo;   llevar+infinitivo;   llevar sin+infinitivo   </w:t>
            </w:r>
          </w:p>
          <w:p w14:paraId="0DC70C5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831080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¿Hora latina u americana?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CA9C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A704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2B2D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6F644B9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75B46CA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</w:t>
            </w:r>
          </w:p>
          <w:p w14:paraId="25B9B85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26BF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4D53F47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869C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64F128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28746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A9A0C1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FDA9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1270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642E10D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7EC0B8C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27D199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44B560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14:paraId="692F14E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249D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6DDF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14:paraId="684D72E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7E3D76D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siesta</w:t>
            </w:r>
          </w:p>
          <w:p w14:paraId="1704B9B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B54C64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Siesta - una buena costumbre</w:t>
            </w:r>
          </w:p>
          <w:p w14:paraId="6E4802E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cortesía</w:t>
            </w:r>
          </w:p>
          <w:p w14:paraId="5BA4926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Puntualidad a la americana o a la española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1CA6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E4F0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A53D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</w:t>
            </w:r>
          </w:p>
          <w:p w14:paraId="346F8E4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</w:t>
            </w:r>
          </w:p>
          <w:p w14:paraId="36B27A4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Narrar experiencias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A0E5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113BC9B" w14:textId="77777777">
        <w:trPr>
          <w:trHeight w:val="129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963A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B9FF35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791D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EB2F69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BDB8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61077A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30CACCF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6F26A36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8A28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00B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14:paraId="6D0846F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7198684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Experiencias personales Contenido gramatical: </w:t>
            </w:r>
          </w:p>
          <w:p w14:paraId="7EE6065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Usos del Modo condicional</w:t>
            </w:r>
          </w:p>
          <w:p w14:paraId="598E5CF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adverbios en -mente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191C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33B0A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CD91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A31BEF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178FC7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completar/dar consejos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AA4DF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0D49FFD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7512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E300D69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F299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6B8BC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D354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E52517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D210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DB98DC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6280924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7977EA0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85B138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14:paraId="2907C51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0773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A68D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6.8</w:t>
            </w:r>
          </w:p>
          <w:p w14:paraId="6AE52DF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520399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 con Modo Indicativo</w:t>
            </w:r>
          </w:p>
          <w:p w14:paraId="704F056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228EA09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Invitaciones y otras costumbres</w:t>
            </w:r>
          </w:p>
          <w:p w14:paraId="54B2F9B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¿Quién invita a quién?</w:t>
            </w:r>
          </w:p>
          <w:p w14:paraId="7124062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 :</w:t>
            </w: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Redactar diálogos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BEF7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F5D9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7034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14:paraId="7875EAA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5EB7C80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</w:t>
            </w:r>
          </w:p>
          <w:p w14:paraId="4B82B4B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normas de comportamiento</w:t>
            </w:r>
          </w:p>
          <w:p w14:paraId="705B1B4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2745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A6300F" w14:textId="77777777" w:rsidR="005771E7" w:rsidRPr="00AE583E" w:rsidRDefault="00AE5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hAnsi="Times New Roman" w:cs="Times New Roman"/>
              </w:rPr>
              <w:pict w14:anchorId="2C04117C">
                <v:rect id="_x0000_i1025" style="width:0;height:1.5pt" o:hralign="center" o:hrstd="t" o:hr="t" fillcolor="#a0a0a0" stroked="f"/>
              </w:pict>
            </w:r>
          </w:p>
          <w:p w14:paraId="468E6C11" w14:textId="5EA4449A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771E7" w:rsidRPr="00AE583E" w14:paraId="5AFEE4CE" w14:textId="77777777">
        <w:trPr>
          <w:trHeight w:val="12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AA89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BF38AF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71034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AA57901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FD43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51DD67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976D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A0FCC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4B213FC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14:paraId="5599276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14:paraId="6F88D63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6F8F8A6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D335C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8353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6.9</w:t>
            </w:r>
          </w:p>
          <w:p w14:paraId="29CDCB3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6F9766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 con Modo Indicativo</w:t>
            </w:r>
          </w:p>
          <w:p w14:paraId="3B3F8E6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1046E87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Los españoles y los viajes</w:t>
            </w:r>
          </w:p>
          <w:p w14:paraId="0B5148B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Anuncios de publicidad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0723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70BB0D5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B9BF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B429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6C8B1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DF15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</w:t>
            </w:r>
          </w:p>
          <w:p w14:paraId="4791461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desconocidas</w:t>
            </w:r>
          </w:p>
          <w:p w14:paraId="2B39C66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costumbres</w:t>
            </w:r>
          </w:p>
          <w:p w14:paraId="627C46A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Ofrecer recomendaciones</w:t>
            </w:r>
          </w:p>
          <w:p w14:paraId="54AFAFE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anuncios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C7AC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19C6462B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C9BC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124066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D479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AF16BF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6B3A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E5C80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6C8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DA82D7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67E5371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F809B1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3C9D03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50459D2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BC75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A9E4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6.10</w:t>
            </w:r>
          </w:p>
          <w:p w14:paraId="286715E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15C058E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transporte</w:t>
            </w:r>
          </w:p>
          <w:p w14:paraId="0F1F2D7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A1F499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Estilo directo/indirecto</w:t>
            </w:r>
          </w:p>
          <w:p w14:paraId="5D5774F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7F2EB6F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Millones de españoles preparan las vacaciones de verano</w:t>
            </w:r>
          </w:p>
          <w:p w14:paraId="3E2D108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Código cultural de España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F978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6093D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D3D2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1CFFF2C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2210E46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14:paraId="7D171AC8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14:paraId="7A6B62E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14:paraId="04BE996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cartas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EE725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36BB03C6" w14:textId="77777777">
        <w:trPr>
          <w:trHeight w:val="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E9D49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264E62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EC1A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3B73EAA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BDF4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EE20A6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14:paraId="40B6CAB2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F8AD31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05386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10A6F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6.11</w:t>
            </w:r>
          </w:p>
          <w:p w14:paraId="1899F42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Autoevaluación. </w:t>
            </w:r>
          </w:p>
          <w:p w14:paraId="65376B7B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Revisión.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3313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2E0AB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1DEFA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autoevaluación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41B60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2687CA62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C8ADC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80227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738AE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652FC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A7D57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74CBE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8029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76418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6191FB19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BC707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BBF1E9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4CEBC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97BDA4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11F9E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6E416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0BF90B3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14:paraId="6C30140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0B7DECC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78F033E0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30612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CB762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 errores</w:t>
            </w:r>
          </w:p>
          <w:p w14:paraId="37E3F215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14:paraId="3ECAF468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0B0F1F6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5E33D82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Países, fiestas y tradiciones.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7488D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7058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C617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 /expresar opiniones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2EB84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9C9B86C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AC73F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D9A9B9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F4F0827" w14:textId="77777777" w:rsidR="005771E7" w:rsidRPr="00AE583E" w:rsidRDefault="00C0266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8B16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0B9E821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70AE033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14:paraId="7747F6CB" w14:textId="77777777" w:rsidR="005771E7" w:rsidRPr="00AE583E" w:rsidRDefault="00C026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3AF4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7EF11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14:paraId="779B2275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Fiestas de España/Moldova.</w:t>
            </w:r>
          </w:p>
          <w:p w14:paraId="1585E70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Lotería nacional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FDC400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E550B8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7A6C9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6531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Vídeo.</w:t>
            </w:r>
          </w:p>
          <w:p w14:paraId="169DC284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D3C07C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 países, fiestas y tradiciones.</w:t>
            </w:r>
          </w:p>
          <w:p w14:paraId="43038EF3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FCD73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1E7" w:rsidRPr="00AE583E" w14:paraId="7DE52613" w14:textId="77777777">
        <w:trPr>
          <w:trHeight w:val="2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50CF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FDBDE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28F97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B79AE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Recapitulación </w:t>
            </w:r>
          </w:p>
          <w:p w14:paraId="07E802A6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Proyectos para las vacaciones de verano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A4649" w14:textId="77777777" w:rsidR="005771E7" w:rsidRPr="00AE583E" w:rsidRDefault="00C026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75044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EE9D8" w14:textId="77777777" w:rsidR="005771E7" w:rsidRPr="00AE583E" w:rsidRDefault="00577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DAC3B" w14:textId="77777777" w:rsidR="005771E7" w:rsidRPr="00AE583E" w:rsidRDefault="005771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2B484" w14:textId="77777777" w:rsidR="005771E7" w:rsidRPr="00AE583E" w:rsidRDefault="005771E7">
      <w:pPr>
        <w:spacing w:after="160" w:line="240" w:lineRule="auto"/>
        <w:rPr>
          <w:rFonts w:ascii="Times New Roman" w:eastAsia="Times New Roman" w:hAnsi="Times New Roman" w:cs="Times New Roman"/>
          <w:b/>
        </w:rPr>
      </w:pPr>
    </w:p>
    <w:sectPr w:rsidR="005771E7" w:rsidRPr="00AE583E" w:rsidSect="00AE583E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359B"/>
    <w:multiLevelType w:val="multilevel"/>
    <w:tmpl w:val="5EC04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DD4458"/>
    <w:multiLevelType w:val="multilevel"/>
    <w:tmpl w:val="613A4E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7C1F3B"/>
    <w:multiLevelType w:val="multilevel"/>
    <w:tmpl w:val="A9B8768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CA475CB"/>
    <w:multiLevelType w:val="multilevel"/>
    <w:tmpl w:val="5BF650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71E7"/>
    <w:rsid w:val="005771E7"/>
    <w:rsid w:val="00AE583E"/>
    <w:rsid w:val="00BB4CB0"/>
    <w:rsid w:val="00C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03C9F"/>
  <w15:docId w15:val="{ABBF5795-6012-49DB-8F2B-935C27FD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2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66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BB4C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4524</Words>
  <Characters>25788</Characters>
  <Application>Microsoft Office Word</Application>
  <DocSecurity>0</DocSecurity>
  <Lines>214</Lines>
  <Paragraphs>60</Paragraphs>
  <ScaleCrop>false</ScaleCrop>
  <Company/>
  <LinksUpToDate>false</LinksUpToDate>
  <CharactersWithSpaces>30252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4</cp:revision>
  <dcterms:created xsi:type="dcterms:W3CDTF">2024-03-25T21:13:00Z</dcterms:created>
  <dcterms:modified xsi:type="dcterms:W3CDTF">2024-04-28T21:01:00Z</dcterms:modified>
</cp:coreProperties>
</file>